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_GB2312"/>
          <w:b/>
          <w:color w:val="002060"/>
          <w:sz w:val="32"/>
          <w:szCs w:val="32"/>
        </w:rPr>
      </w:pPr>
      <w:r>
        <w:rPr>
          <w:rFonts w:hint="eastAsia" w:ascii="楷体" w:hAnsi="楷体" w:eastAsia="楷体" w:cs="楷体_GB2312"/>
          <w:b/>
          <w:color w:val="002060"/>
          <w:sz w:val="32"/>
          <w:szCs w:val="32"/>
          <w:lang w:val="en-US" w:eastAsia="zh-CN"/>
        </w:rPr>
        <w:t xml:space="preserve">           </w:t>
      </w:r>
      <w:r>
        <w:rPr>
          <w:rFonts w:hint="eastAsia" w:ascii="楷体" w:hAnsi="楷体" w:eastAsia="楷体" w:cs="楷体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降压药好不好与喝微小分子团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水做比较</w:t>
      </w:r>
    </w:p>
    <w:p>
      <w:pPr>
        <w:ind w:firstLine="421"/>
        <w:rPr>
          <w:rFonts w:hint="eastAsia" w:ascii="楷体" w:hAnsi="楷体" w:eastAsia="楷体" w:cs="楷体"/>
          <w:b w:val="0"/>
          <w:bCs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drawing>
          <wp:anchor distT="0" distB="0" distL="114300" distR="114300" simplePos="0" relativeHeight="2332072960" behindDoc="1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193675</wp:posOffset>
            </wp:positionV>
            <wp:extent cx="1101725" cy="1466850"/>
            <wp:effectExtent l="0" t="0" r="3175" b="0"/>
            <wp:wrapTight wrapText="bothSides">
              <wp:wrapPolygon>
                <wp:start x="0" y="0"/>
                <wp:lineTo x="0" y="21319"/>
                <wp:lineTo x="21289" y="21319"/>
                <wp:lineTo x="21289" y="0"/>
                <wp:lineTo x="0" y="0"/>
              </wp:wrapPolygon>
            </wp:wrapTight>
            <wp:docPr id="1" name="图片 1" descr="中医科学杂志2017.6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医科学杂志2017.6封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_GB2312"/>
          <w:b/>
          <w:color w:val="002060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陆</w:t>
      </w: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</w:rPr>
        <w:t>江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lang w:val="en-US" w:eastAsia="zh-CN"/>
        </w:rPr>
        <w:t>（《中医科学》于2017年6月发表）</w:t>
      </w:r>
    </w:p>
    <w:p>
      <w:pPr>
        <w:ind w:firstLine="421"/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eastAsia="zh-CN"/>
        </w:rPr>
        <w:t>摘要：吃降压药很快有效，但治标不治本，掩盖了动脉粥样硬化及其发展，并阻断交感神经和中枢，产生性功能障碍。而患者饮用微小分子团水（简称微小水）见效较慢，需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>经2～4月饮用祛除高低血压，且逐渐祛除冠心病、脑动脉粥样硬化、2型糖尿病与前列腺增生，因该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eastAsia="zh-CN"/>
        </w:rPr>
        <w:t>水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>容易进入衰弱器官的脱水细胞，使之正常代谢并</w:t>
      </w:r>
      <w:r>
        <w:rPr>
          <w:rFonts w:hint="eastAsia" w:ascii="楷体_GB2312" w:hAnsi="楷体_GB2312" w:eastAsia="楷体_GB2312" w:cs="楷体_GB2312"/>
          <w:b/>
          <w:bCs/>
          <w:color w:val="843C0B" w:themeColor="accent2" w:themeShade="80"/>
          <w:sz w:val="21"/>
          <w:szCs w:val="21"/>
          <w:lang w:val="en-US" w:eastAsia="zh-CN"/>
        </w:rPr>
        <w:t>“胞吐”，让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en-US" w:eastAsia="zh-CN"/>
        </w:rPr>
        <w:t xml:space="preserve">动脉恢复自洁功能，胰岛和前列腺能正常分泌，所以多病同治，医理科学，使人健康水平全面提高，说明喝微小分子团水是补充细胞内欠缺的营养，是生理正常需要的补品，从而治病于本，优于终生服药。    </w:t>
      </w:r>
    </w:p>
    <w:p>
      <w:pPr>
        <w:ind w:firstLine="421"/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</w:rPr>
        <w:t>关键词：高低血压，糖尿病，冠心病、脑</w:t>
      </w:r>
      <w:r>
        <w:rPr>
          <w:rFonts w:hint="eastAsia" w:ascii="楷体" w:hAnsi="楷体" w:eastAsia="楷体" w:cs="楷体"/>
          <w:b/>
          <w:bCs/>
          <w:color w:val="843C0B" w:themeColor="accent2" w:themeShade="80"/>
          <w:sz w:val="21"/>
          <w:szCs w:val="21"/>
          <w:lang w:val="zh-CN"/>
        </w:rPr>
        <w:t>动脉粥样硬化，细胞缺水病</w:t>
      </w:r>
    </w:p>
    <w:p>
      <w:pPr>
        <w:rPr>
          <w:rFonts w:hint="eastAsia" w:ascii="楷体" w:hAnsi="楷体" w:eastAsia="楷体" w:cs="楷体_GB2312"/>
          <w:b/>
          <w:color w:val="002060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一、降压药虽然降压快，但治标不治本，掩盖了</w:t>
      </w:r>
      <w: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val="en-US" w:eastAsia="zh-CN"/>
        </w:rPr>
        <w:t>副作用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 xml:space="preserve">和动脉粥样硬化病变的灾难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高血压是我国的笫一大病，患者达二亿人。降压药已有约200年历史。解放初，西药在中国还不普及，许多人因高血压而中风过世。后来，随着我国经济发展，解决了温饱，现在35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～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72岁人群中高血压患病率约27.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2%，吃降压药好在见效快，使几代患者避免血压恶性发展，减轻至消除了患者的不适症状和痛苦，保护了人的安全，其功不可埋没。但降压药的弊端，是使人误以为恢复健康，实际上掩盖了全身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动脉粥样硬化的发展，伤害心脑肾等耙器官。高血压患者动脉管腔狭窄，血流量小。降压药治标而不治本，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当人年纪更大些，心脑动脉粥样硬化加重，时时有头痛、头晕、头胀症状，或有早搏、心痛、胸闷、心悸、心动过速等症状，心脑供血不足，形成冠心病和脑动脉粥样硬化，但医生用药只能控制血压、降脂、抗凝、強心。而用化学药物降低血脂和血黏度，会产生衍生物伤肝伤肾。从吃降压药开始，发展为心脑动脉粥样硬化是必然趋势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当人的动脉粥样斑块掉落一小块，或因血黏度高，红细胞在血液中聚集成栓子，运行在脑动脉中发生梗塞，则为脑中风或称脑血栓，在肺、肠、眼动脉内梗塞，分别为肺中风、肠中风、眼中风，如栓子或小的跌落斑块在冠状动脉中通不过，则为心肌梗塞。所以，吃降压药的人，有突患中风或心肌梗塞的可能。如著名数学家华罗庚、张广厚、航空报国英雄罗阳、笑星侯耀文、高秀敏等均为心源性猝死，他们因中风心梗少活了二三十年。许多人虽然终生服药，但终被中风或心梗夺去生命，如沙龙、撒切尔夫人、斯大林、金日成、胡耀邦等，难以颐享天年。且长期服降压药，因动脉粥样硬化的发展，使糖脂质和药毒性物质在肾小球上积累，可能伤害肾组织，形成蛋白尿、血尿、肾衰甚至肾衰竭。降压药的不良反应，还有使心跳过慢或过快，使血脂升高，对血糖代谢有影响，</w:t>
      </w:r>
      <w:r>
        <w:rPr>
          <w:rFonts w:hint="default" w:ascii="Arial" w:hAnsi="Arial" w:cs="Arial" w:eastAsiaTheme="minorEastAsia"/>
          <w:sz w:val="21"/>
          <w:szCs w:val="21"/>
          <w:lang w:val="en-US" w:eastAsia="zh-CN"/>
        </w:rPr>
        <w:t>β受体阻断剂使一部分不是糖尿病患者变成新发糖尿病患者。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不少降压药阻断交慼神经和中枢，副作用使人产生性功能障碍，如利血平（降压0号的主要成份）、胍乙啶（复方罗布麻的主要成份）。利血平使男子性欲减退、发生阳萎或不射精；胍乙啶引起性功能障碍，新婚者和性欲低下者不宜选用这些药；可乐定作用于神经中枢，也使部分男性产生性欲减退或阳萎；利尿药中的螺内酯（安体舒通）会引起男子性功能低下或阳萎，使女子月经不调、闭经，停止排卵；氢氯噻嗪（双氢克尿噻）、速尿会导致阳萎；哌唑嗪使部分男子性欲减退，女子阴道滑润性不足，影响性高潮到来；普奈诺尔（心得安）、美托洛乐（倍他洛克）、阿替洛尔（氨酰心安）、二氢吡啶类拮抗剂（心痛定等）、卡维地洛（达利全）等也可使部分男子性欲减退或出现阳萎。它若影响性功能和性生活，便使人减少了生的乐趣和性福。利平血、优伏宁、胍乙定等，服后可出现头晕、头痛、嗜睡、肌无力、视力模糊等体位性低血压，造成老年人一时性脑缺血而昏倒。有的降压药使人心率加快，增加了心脏搏动次数，使人容易发生心衰，无疑缩短了人的寿命。降压药掩盖了病态，不是使人恢复健康的药物，医生不得已而用之，患者没有更好的选择。所以，降压药只应作为在一段时间内，消除血压升高的恶性后果和痛苦使用，而不应成为唯一的长期对策和终生选择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高血压只是冰山一角，患者往往同时血脂血糖血黏度偏高。患者如轻视麻痺，忘记其动脉粥样硬化使管腔狭窄和血流量小，如不节食限食，只要摄入热源食物超过身体需要，身体超重或肥胖，心脑动脉粥样硬化逐渐加重，指不定何时发生中风或者心肌梗塞而危害生命。我的祖父和父辈皆因高血压患中风或心梗而逝，尤其是伯父51岁时因脑溢血去世，三姑母50岁时半夜患心梗而故。我与高血压结缘，是因1990年50岁时患高血压，觉得自己吃降压药不应是终生选择，人类应当有所作为，力求征服高血压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eastAsia="zh-CN"/>
        </w:rPr>
        <w:t>二、喝微小分子团水补充被岁月夺去细胞内的宝贵营养，修复衰弱器官可多病同治</w:t>
      </w:r>
    </w:p>
    <w:p>
      <w:pPr>
        <w:numPr>
          <w:ilvl w:val="0"/>
          <w:numId w:val="0"/>
        </w:numPr>
        <w:rPr>
          <w:rFonts w:asciiTheme="majorEastAsia" w:hAnsiTheme="majorEastAsia" w:eastAsiaTheme="majorEastAsia" w:cstheme="majorEastAsia"/>
          <w:b w:val="0"/>
          <w:bCs/>
          <w:szCs w:val="21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我1990年患高血压后，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心中压力很大，决心研究高血压，力求改变人患高血压必然中风或心梗的命运。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我研读了前苏联、德、日和我国及台湾地区研究动脉粥样硬化的专著，与我国的《中国物理医学》等杂志，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检索中国基础医学研究成果受启发，发明了离子水瓶，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做出样品，经过物理测试，优选出最佳技术参数后，先后让15人试用，见到满意效果后，才融资开发成工业产品，其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处理水经核磁共振半幅宽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55.82赫兹的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微小分子团水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(简称微小水)。产品送给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三家三甲医院做临床，于1994年5月得到医院临床报告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</w:rPr>
        <w:t>[注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  <w:lang w:val="en-US" w:eastAsia="zh-CN"/>
        </w:rPr>
        <w:t>1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</w:rPr>
        <w:t>]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，1994年8月通过了北京和广西医学专家鉴定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</w:rPr>
        <w:t>[注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  <w:lang w:val="en-US" w:eastAsia="zh-CN"/>
        </w:rPr>
        <w:t>2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</w:rPr>
        <w:t>]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1999年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获中国发明专利权，注册为准字号医械，转化成医学应用和社会需求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次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年进入市场，我一直跟踪调查，患者购用几个月后，佳音频传，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相继反映无需终生吃药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。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用户们不断反映能祛除高低血压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冠心病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eastAsia="zh-CN"/>
        </w:rPr>
        <w:t>、脑动脉硬化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和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>2型糖尿病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与前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列腺増生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等多种病症，好评不断，赞美为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“神水”</w:t>
      </w:r>
      <w:r>
        <w:rPr>
          <w:rFonts w:hint="eastAsia" w:ascii="宋体" w:hAnsi="宋体" w:eastAsia="宋体" w:cs="宋体"/>
          <w:b w:val="0"/>
          <w:bCs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我的论文《饮用小分子水治疗高血压》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《饮用小分子水有益健康长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寿》分别在30多家报刊转载传播，被载入2003</w:t>
      </w: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1512856576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219075</wp:posOffset>
            </wp:positionV>
            <wp:extent cx="2440940" cy="1090930"/>
            <wp:effectExtent l="0" t="0" r="16510" b="13970"/>
            <wp:wrapTight wrapText="bothSides">
              <wp:wrapPolygon>
                <wp:start x="0" y="0"/>
                <wp:lineTo x="0" y="21122"/>
                <wp:lineTo x="21409" y="21122"/>
                <wp:lineTo x="21409" y="0"/>
                <wp:lineTo x="0" y="0"/>
              </wp:wrapPolygon>
            </wp:wrapTight>
            <wp:docPr id="5" name="图片 5" descr="两个证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两个证件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09093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  <w:t>2004年《当代中国专家论文精选》。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另有《喝小分子水理疗高血压和冠心病》屡获优秀论文一等奖。</w:t>
      </w:r>
      <w:r>
        <w:rPr>
          <w:rFonts w:hint="eastAsia" w:asciiTheme="majorEastAsia" w:hAnsiTheme="majorEastAsia" w:eastAsiaTheme="majorEastAsia" w:cstheme="majorEastAsia"/>
          <w:b/>
          <w:bCs w:val="0"/>
          <w:szCs w:val="21"/>
        </w:rPr>
        <w:t>论据是用户喝微小分子团水有良好的效应，治愈了用药治不好的病症，实践证明了给脱水细胞补水可治病于本，而实践是检验真理的唯一标准。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实践也证明了给患者饮用</w:t>
      </w:r>
      <w:r>
        <w:rPr>
          <w:rFonts w:hint="eastAsia" w:asciiTheme="minorEastAsia" w:hAnsiTheme="minorEastAsia" w:cstheme="minorEastAsia"/>
          <w:szCs w:val="21"/>
        </w:rPr>
        <w:t>微小分子团水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给脱水休眠细胞补水，并指导其合理膳食，可治愈这些病症，使人类医学跨上新台阶。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eastAsia="zh-CN"/>
        </w:rPr>
        <w:t>（详见：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>nnzk.com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eastAsia="zh-CN"/>
        </w:rPr>
        <w:t>）</w:t>
      </w:r>
    </w:p>
    <w:p>
      <w:pPr>
        <w:ind w:firstLine="420"/>
        <w:rPr>
          <w:rFonts w:hint="eastAsia" w:asciiTheme="majorEastAsia" w:hAnsiTheme="majorEastAsia" w:eastAsiaTheme="majorEastAsia" w:cstheme="majorEastAsia"/>
          <w:b w:val="0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Cs w:val="21"/>
        </w:rPr>
        <w:t>1</w:t>
      </w:r>
      <w:r>
        <w:rPr>
          <w:rFonts w:hint="eastAsia" w:asciiTheme="majorEastAsia" w:hAnsiTheme="majorEastAsia" w:eastAsiaTheme="majorEastAsia" w:cstheme="majorEastAsia"/>
          <w:bCs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年来各地用户反馈，饮用后改善体内生化作用，升高血高密度脂蛋白，高血压患者逐渐减药至停药，经2～5个月治愈高血压，症状消失，不再服药，血压正常。冠心病人已做或未做介入手术者饮用3～5个月，消除心痛、胸闷、早搏、房颤、心绞痛等症状，一年左右心电图正常，经冠脉造影扫描表明斑块消除，冠脉干净，成功祛除冠心病；脑动脉硬化经两三个月饮用，消除头痛</w:t>
      </w:r>
      <w:r>
        <w:rPr>
          <w:rFonts w:hint="eastAsia" w:asciiTheme="majorEastAsia" w:hAnsiTheme="majorEastAsia" w:eastAsiaTheme="majorEastAsia" w:cstheme="majorEastAsia"/>
          <w:bCs/>
          <w:szCs w:val="21"/>
          <w:lang w:eastAsia="zh-CN"/>
        </w:rPr>
        <w:t>、头胀、头晕等预兆中风的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症状</w:t>
      </w:r>
      <w:r>
        <w:rPr>
          <w:rFonts w:hint="eastAsia" w:asciiTheme="majorEastAsia" w:hAnsiTheme="majorEastAsia" w:eastAsiaTheme="majorEastAsia" w:cstheme="majorEastAsia"/>
          <w:bCs/>
          <w:szCs w:val="21"/>
          <w:lang w:eastAsia="zh-CN"/>
        </w:rPr>
        <w:t>，治病于本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。2型</w:t>
      </w:r>
      <w:r>
        <w:rPr>
          <w:rFonts w:hint="eastAsia" w:asciiTheme="majorEastAsia" w:hAnsiTheme="majorEastAsia" w:eastAsiaTheme="majorEastAsia" w:cstheme="majorEastAsia"/>
          <w:bCs/>
          <w:szCs w:val="21"/>
          <w:lang w:val="zh-CN"/>
        </w:rPr>
        <w:t>糖尿病人病史在</w:t>
      </w:r>
      <w:r>
        <w:rPr>
          <w:rFonts w:hint="eastAsia" w:asciiTheme="majorEastAsia" w:hAnsiTheme="majorEastAsia" w:eastAsiaTheme="majorEastAsia" w:cstheme="majorEastAsia"/>
          <w:bCs/>
          <w:szCs w:val="21"/>
          <w:lang w:val="en-US" w:eastAsia="zh-CN"/>
        </w:rPr>
        <w:t>14年以内者，</w:t>
      </w:r>
      <w:r>
        <w:rPr>
          <w:rFonts w:hint="eastAsia" w:asciiTheme="majorEastAsia" w:hAnsiTheme="majorEastAsia" w:eastAsiaTheme="majorEastAsia" w:cstheme="majorEastAsia"/>
          <w:bCs/>
          <w:szCs w:val="21"/>
          <w:lang w:val="zh-CN"/>
        </w:rPr>
        <w:t>饮用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3～10个月</w:t>
      </w:r>
      <w:r>
        <w:rPr>
          <w:rFonts w:hint="eastAsia" w:asciiTheme="majorEastAsia" w:hAnsiTheme="majorEastAsia" w:eastAsiaTheme="majorEastAsia" w:cstheme="majorEastAsia"/>
          <w:bCs/>
          <w:szCs w:val="21"/>
          <w:lang w:val="zh-CN"/>
        </w:rPr>
        <w:t>，停服降糖药或不注射胰岛素，血糖尿糖正常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，治愈了</w:t>
      </w:r>
      <w:r>
        <w:rPr>
          <w:rFonts w:hint="eastAsia" w:asciiTheme="majorEastAsia" w:hAnsiTheme="majorEastAsia" w:eastAsiaTheme="majorEastAsia" w:cstheme="majorEastAsia"/>
          <w:bCs/>
          <w:szCs w:val="21"/>
          <w:lang w:val="en-US" w:eastAsia="zh-CN"/>
        </w:rPr>
        <w:t>2型</w:t>
      </w:r>
      <w:r>
        <w:rPr>
          <w:rFonts w:hint="eastAsia" w:asciiTheme="majorEastAsia" w:hAnsiTheme="majorEastAsia" w:eastAsiaTheme="majorEastAsia" w:cstheme="majorEastAsia"/>
          <w:bCs/>
          <w:szCs w:val="21"/>
          <w:lang w:val="zh-CN"/>
        </w:rPr>
        <w:t>糖尿病。前列腺增生患者饮用</w:t>
      </w:r>
      <w:r>
        <w:rPr>
          <w:rFonts w:hint="eastAsia" w:asciiTheme="majorEastAsia" w:hAnsiTheme="majorEastAsia" w:eastAsiaTheme="majorEastAsia" w:cstheme="majorEastAsia"/>
          <w:bCs/>
          <w:szCs w:val="21"/>
          <w:lang w:val="en-US" w:eastAsia="zh-CN"/>
        </w:rPr>
        <w:t>2</w:t>
      </w:r>
      <w:r>
        <w:rPr>
          <w:rFonts w:hint="eastAsia" w:ascii="楷体" w:hAnsi="楷体" w:eastAsia="楷体" w:cs="楷体"/>
          <w:bCs/>
          <w:szCs w:val="21"/>
          <w:lang w:val="en-US" w:eastAsia="zh-CN"/>
        </w:rPr>
        <w:t>～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4个月可好转至消除症状。中风后遗症患者饮用8个月左右，肢体和语言障碍消除。同时降血脂、血黏度好，微循环改善，修复衰弱细胞和器官，还使许多人的慢性咽喉炎、鼻窦炎、慢性气管炎、支气管炎、矽肺病、慢性胃炎、肠炎、甲亢、慢性胆囊炎、慢性肾炎、肾衰、痔疮、风湿性关节炎和湿疹皮炎等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val="en-US" w:eastAsia="zh-CN"/>
        </w:rPr>
        <w:t>20多种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细胞缺水性病症</w:t>
      </w:r>
      <w:r>
        <w:rPr>
          <w:rFonts w:hint="eastAsia" w:asciiTheme="majorEastAsia" w:hAnsiTheme="majorEastAsia" w:eastAsiaTheme="majorEastAsia" w:cstheme="majorEastAsia"/>
          <w:bCs/>
          <w:szCs w:val="21"/>
        </w:rPr>
        <w:t>不药而愈，说明</w:t>
      </w:r>
      <w:r>
        <w:rPr>
          <w:rFonts w:hint="eastAsia" w:asciiTheme="minorEastAsia" w:hAnsiTheme="minorEastAsia" w:eastAsiaTheme="minorEastAsia" w:cstheme="minorEastAsia"/>
          <w:szCs w:val="21"/>
        </w:rPr>
        <w:t>微小分子团水是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细胞内常欠缺的营养，可标本兼治，也说明多种衰弱器官原先的病因是“细胞脱水”，从而破解了上述病症难以用药治愈的难题。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因该水中富含4～6个水分子缔合的小簇团进入细胞，使脱水休眠细胞苏醒后正常地代谢和“胞吐”，动脉恢复自洁功能，并修复胰岛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、前列腺、肾脏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等衰弱器官，治病于本，表明因细胞脱水形成多种细胞缺水休眠性病症，通过给脱水细胞补水，使之苏醒工作，从而祛除病症。这是靠给脱水细胞补水祛病的历史性发现。人体内为何产生脱水细胞而致病？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三、高血压病的本因是动脉细胞脱水，</w:t>
      </w:r>
      <w: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eastAsia="zh-CN"/>
        </w:rPr>
        <w:t>喝微小分子团水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给脱水细胞补水治病于本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color w:val="FF0000"/>
          <w:sz w:val="24"/>
          <w:szCs w:val="24"/>
          <w:lang w:eastAsia="zh-CN"/>
        </w:rPr>
        <w:drawing>
          <wp:anchor distT="0" distB="0" distL="114300" distR="114300" simplePos="0" relativeHeight="3456868352" behindDoc="1" locked="0" layoutInCell="1" allowOverlap="1">
            <wp:simplePos x="0" y="0"/>
            <wp:positionH relativeFrom="page">
              <wp:posOffset>582295</wp:posOffset>
            </wp:positionH>
            <wp:positionV relativeFrom="page">
              <wp:posOffset>6195695</wp:posOffset>
            </wp:positionV>
            <wp:extent cx="1711325" cy="1197610"/>
            <wp:effectExtent l="0" t="0" r="3175" b="2540"/>
            <wp:wrapTight wrapText="bothSides">
              <wp:wrapPolygon>
                <wp:start x="0" y="0"/>
                <wp:lineTo x="0" y="21302"/>
                <wp:lineTo x="21400" y="21302"/>
                <wp:lineTo x="21400" y="0"/>
                <wp:lineTo x="0" y="0"/>
              </wp:wrapPolygon>
            </wp:wrapTight>
            <wp:docPr id="2" name="图片 1" descr="1991诺贝尔生理学或医学奖_细胞膜水通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991诺贝尔生理学或医学奖_细胞膜水通道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  <w:ins w:id="0" w:author="Administrator" w:date="2014-10-02T18:07:00Z">
        <w:r>
          <w:rPr>
            <w:rFonts w:ascii="楷体" w:hAnsi="楷体" w:eastAsia="楷体"/>
            <w:b/>
            <w:color w:val="FF0000"/>
            <w:kern w:val="0"/>
            <w:sz w:val="18"/>
            <w:szCs w:val="18"/>
          </w:rPr>
          <w:drawing>
            <wp:anchor distT="0" distB="0" distL="114300" distR="114300" simplePos="0" relativeHeight="2332071936" behindDoc="1" locked="0" layoutInCell="1" allowOverlap="1">
              <wp:simplePos x="0" y="0"/>
              <wp:positionH relativeFrom="column">
                <wp:posOffset>1796415</wp:posOffset>
              </wp:positionH>
              <wp:positionV relativeFrom="paragraph">
                <wp:posOffset>451485</wp:posOffset>
              </wp:positionV>
              <wp:extent cx="1395730" cy="1230630"/>
              <wp:effectExtent l="0" t="0" r="13970" b="7620"/>
              <wp:wrapTight wrapText="bothSides">
                <wp:wrapPolygon>
                  <wp:start x="0" y="0"/>
                  <wp:lineTo x="0" y="21399"/>
                  <wp:lineTo x="21227" y="21399"/>
                  <wp:lineTo x="21227" y="0"/>
                  <wp:lineTo x="0" y="0"/>
                </wp:wrapPolygon>
              </wp:wrapTight>
              <wp:docPr id="4" name="图片 4" descr="200510221553042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20051022155304207"/>
                      <pic:cNvPicPr>
                        <a:picLocks noChangeAspect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730" cy="12306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w:r>
      </w:ins>
      <w:r>
        <w:rPr>
          <w:rFonts w:hint="eastAsia" w:asciiTheme="minorEastAsia" w:hAnsiTheme="minorEastAsia" w:eastAsiaTheme="minorEastAsia" w:cstheme="minorEastAsia"/>
          <w:sz w:val="21"/>
          <w:szCs w:val="21"/>
        </w:rPr>
        <w:t>人体细胞内含水80-90%，含水量随着年龄增大逐渐减少，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胸腺和脾脏等免疫器官也逐渐萎缩，70岁时肝脏平均缩小11-20%。医学书籍中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未解释过这些器官为何会逐渐萎缩变小。可是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生理学研究成果有启示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：德国科学家欧文内尔和伯特萨克曼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研究细胞膜，证明细胞膜上水通道仅有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2纳米，荣获1991年诺贝尔生理学医学奖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[注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]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另据美国科学家彼得阿格雷和罗德里克麦金农的研究，证明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糖脂病患者细胞膜上的糖脂通道和闸门受损，糖类脂类物质不能正常地进出细胞，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致糖脂代谢紊乱; 阿格雷还拍摄了细胞膜水通道的照片，再次证明水通道为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2纳米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，并荣获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2003年诺贝尔化学奖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[注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]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根据单</w:t>
      </w:r>
    </w:p>
    <w:p>
      <w:pPr>
        <w:ind w:firstLine="42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622423"/>
          <w:kern w:val="2"/>
          <w:sz w:val="15"/>
          <w:szCs w:val="15"/>
          <w:lang w:val="en-US" w:eastAsia="zh-CN" w:bidi="ar"/>
        </w:rPr>
        <w:t>图中Gate为城门，即水通道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[注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]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细胞膜上的水通道[注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]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水分子三维直径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0.276纳米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计算，认为细胞膜水通道只能通过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4～6个水分子缔合的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小簇团，更大的水分子簇团不能进入，逐渐使细胞脱水，不能正常代谢和“胞吐”，以致细胞休眠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凋亡，使多种器官随着年龄增长而衰弱萎缩，这是人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患多种病症的内因，从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给脱水细胞补水祛病得到证明。千百年来人们补血补气补肾补阳补阴，唯独缺了给脱水细胞补水。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目前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《病理生理学》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[注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]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和《病理学》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[注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color w:val="632423"/>
          <w:sz w:val="15"/>
          <w:szCs w:val="15"/>
        </w:rPr>
        <w:t>]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中欠缺了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细胞脱水是致病之因，和给脱水细胞补水祛病之医理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。这是医学基础理论中遗漏的重大问题。因为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年来，上述病患者饮用微小分子团水进入脱水休眠细胞补水，则动脉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胰岛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、前列腺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等器官细胞苏醒，正常地代谢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分泌和“胞吐”，并使动脉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肺泡和肾小球等细胞恢复自洁功能，从而修复多种衰弱器官，逐渐祛除高低血压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脑动脉粥样硬化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2型糖尿病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及前列腺增生与中风后遗症等细胞缺水性病症，使微小分子团水成为细胞内的必要补品，从而治病于本，医理科学，可多病同治，无需终身服药，实现了人们千百年来企盼治愈上述重要病症的美好愿望，成为最安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最治本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经济的理疗方式，是世界有史以来的意义重大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、影响深远的科学发现，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是中国对人类健康的历史性贡献。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我们以前不知道细胞膜上仅有2纳米的水通道，平常喝的水中含有7个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/>
        </w:rPr>
        <w:t>以上水分子缔合的大簇团不能进入细胞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，人从成年至老年，因而细胞内含水量逐渐减少，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zh-CN"/>
        </w:rPr>
        <w:t>以致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多种器官逐渐衰弱萎缩。所以，人成长至中老年的过程中，最容易缺的营养就是能进入细胞的水。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今天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我们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才能领悟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“细胞脱水致病”和“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给脱水细胞补水祛病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”是客观的科学规律，是因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细胞内脱水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给脱水细胞补水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才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祛除多种细胞缺水休眠性病症。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kern w:val="0"/>
          <w:sz w:val="21"/>
          <w:szCs w:val="21"/>
          <w:highlight w:val="none"/>
          <w:lang w:val="en-US" w:eastAsia="zh-CN"/>
        </w:rPr>
        <w:t>四、服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降压药使人心率加快，需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kern w:val="0"/>
          <w:sz w:val="21"/>
          <w:szCs w:val="21"/>
          <w:highlight w:val="none"/>
          <w:lang w:val="en-US" w:eastAsia="zh-CN"/>
        </w:rPr>
        <w:t>终生服用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sz w:val="21"/>
          <w:szCs w:val="21"/>
          <w:lang w:val="en-US" w:eastAsia="zh-CN"/>
        </w:rPr>
        <w:t>掩盖病症，使人麻痹至中风或心梗，缩短了寿命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降压药未解决动脉细胞脱水和动脉粥样硬化，某些降压药使人心率加快，以加大心脏搏出量，等于缩短了人的寿命。而</w:t>
      </w:r>
      <w:r>
        <w:rPr>
          <w:rFonts w:hint="eastAsia" w:ascii="宋体" w:hAnsi="宋体" w:eastAsia="宋体" w:cs="宋体"/>
          <w:b w:val="0"/>
          <w:bCs w:val="0"/>
          <w:szCs w:val="21"/>
        </w:rPr>
        <w:t>喝微小</w:t>
      </w:r>
      <w:r>
        <w:rPr>
          <w:rFonts w:hint="eastAsia" w:asciiTheme="majorEastAsia" w:hAnsiTheme="majorEastAsia" w:eastAsiaTheme="majorEastAsia" w:cstheme="majorEastAsia"/>
          <w:b w:val="0"/>
          <w:bCs w:val="0"/>
          <w:szCs w:val="21"/>
        </w:rPr>
        <w:t>分子团</w:t>
      </w:r>
      <w:r>
        <w:rPr>
          <w:rFonts w:hint="eastAsia" w:ascii="宋体" w:hAnsi="宋体" w:eastAsia="宋体" w:cs="宋体"/>
          <w:b w:val="0"/>
          <w:bCs w:val="0"/>
          <w:szCs w:val="21"/>
        </w:rPr>
        <w:t>水进入脱水细胞，使细胞正常代谢，细胞产生“胞吐”，恢复动脉自洁功能，治病于本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，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</w:rPr>
        <w:t>对人类健康是里程碑式的贡献，人们多病同治，超过了患者的预期和想像</w:t>
      </w:r>
      <w:r>
        <w:rPr>
          <w:rFonts w:hint="eastAsia" w:ascii="宋体" w:hAnsi="宋体" w:eastAsia="宋体" w:cs="宋体"/>
          <w:b w:val="0"/>
          <w:bCs w:val="0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比如：</w:t>
      </w:r>
    </w:p>
    <w:p>
      <w:pPr>
        <w:adjustRightInd w:val="0"/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1"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新疆和田市方玉林于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2006年9月28日来信说:“我是2000年3月发现高血压病的，心跳出现异常，每分钟跳一百多下，血压170/110，随后吃降压药两年多，血压150/100mmHg，一直头昏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头痛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、睡眠不好、胸闷气短、浑身无力、视物模糊，被专家诊断为原发性高血压，医生说要终身服药，没有根治高血压的办法。后来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  <w:t>我购用后连续饮用小分子水以来，以前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胸闷气短、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头昏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头痛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、便秘、肠胃不适、睡眠不好、视物模糊等现象都消失了。现在我血压一直保持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120/80。我真感觉到，真是妙不可言。真没想到小分子水这么大作用。我十分感谢陆总发明了这种能治多种病的好产品，让我摆脱了高血压等各种疾病的困扰，让我恢复了健康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。”</w:t>
      </w:r>
    </w:p>
    <w:p>
      <w:r>
        <w:rPr>
          <w:rFonts w:hint="eastAsia" w:ascii="楷体_GB2312" w:eastAsia="楷体_GB2312"/>
          <w:b w:val="0"/>
          <w:bCs/>
          <w:color w:val="0000FF"/>
          <w:szCs w:val="21"/>
          <w:lang w:val="en-US" w:eastAsia="zh-CN"/>
        </w:rPr>
        <w:t xml:space="preserve">    </w:t>
      </w: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/>
        </w:rPr>
        <w:t>广西南宁市梁肇健于2004年10月10日来信说:“感谢您发明了卓康小分子水瓶，治好了我十多年的高血压病。我58岁，1993年突发高血压病，130～145/95～105，并伴有脸色苍白，双方指甲呈紫色，头脑眩晕。我按医嘱服药，全休半年，不降药血压就降不下来。我血压高时心跳就正常，每分钟75次，服药血压降下来后，心跳频率就高，每分钟90～105次。2004年单位组织体检，我的心电图心轴偏高。我很担心还会引发其它疾病。今年卢6月12日我开始喝卓康小分子水，停药喝了一个多月，血压就降到了理想的正常值120/80左右。连续喝了四个月，心跳频率也正常了，维持在每分钟70～80次。此外，我认定喝小分子水疗效好！我又买了四台分送给我的亲戚，并热心向同事、朋友推荐。祝您的创造发明最大限度地造福人类！”</w:t>
      </w:r>
    </w:p>
    <w:p>
      <w:pPr>
        <w:ind w:firstLine="420"/>
        <w:rPr>
          <w:rFonts w:hint="eastAsia" w:asciiTheme="minorEastAsia" w:hAnsiTheme="minorEastAsia" w:cstheme="minorEastAsia"/>
          <w:b w:val="0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方玉林和</w:t>
      </w:r>
      <w:r>
        <w:rPr>
          <w:rFonts w:hint="eastAsia" w:asciiTheme="minorEastAsia" w:hAnsiTheme="minorEastAsia" w:cstheme="minorEastAsia"/>
          <w:b w:val="0"/>
          <w:bCs/>
          <w:szCs w:val="21"/>
        </w:rPr>
        <w:t>梁肇健察觉服药后有副作用，心律加快，等于加重心脏负担，必然缩短寿命。总之，降压药治标不治本，让人保持动脉粥样硬化，可能会突发心梗或中风，好医生和患者不应满足于终生服药。</w:t>
      </w:r>
    </w:p>
    <w:p>
      <w:pPr>
        <w:ind w:firstLine="420" w:firstLineChars="200"/>
        <w:rPr>
          <w:rFonts w:asciiTheme="minorEastAsia" w:hAnsiTheme="minorEastAsia" w:cstheme="minorEastAsia"/>
          <w:b w:val="0"/>
          <w:bCs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cstheme="minorEastAsia"/>
          <w:b w:val="0"/>
          <w:bCs/>
          <w:szCs w:val="21"/>
        </w:rPr>
        <w:t>江西省赣州市退休公务员曾三保于2015年9月16日来信说:“我62岁，患高血压高血脂20多年了，长期服降压降脂药，对肝肾很大伤害，肝区痛，心跳过缓，痛风，前列腺（肥大），眼睑浮肿等并发症一应俱全，50岁就退养在家。万般无奈时认识到离子水瓶，我果断地购用，血压从156-160/110-115降至120/80，终于丢掉服用20多年的降压药，前列腺闭尿现象也消除了，痛风最后一次两天就好，心跳过缓得到缓解，整个人都轻松了。兴奋之余，我买了四个给亲人好友，让他们也减轻病痛的折磨。”</w:t>
      </w:r>
    </w:p>
    <w:p>
      <w:pPr>
        <w:ind w:firstLine="42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楷体_GB2312" w:eastAsia="楷体_GB2312"/>
          <w:b w:val="0"/>
          <w:bCs w:val="0"/>
          <w:color w:val="0000FF"/>
          <w:sz w:val="21"/>
          <w:szCs w:val="21"/>
        </w:rPr>
        <w:t>●</w:t>
      </w:r>
      <w:r>
        <w:rPr>
          <w:rFonts w:hint="eastAsia" w:ascii="宋体" w:hAnsi="宋体" w:cs="宋体"/>
          <w:b w:val="0"/>
          <w:bCs w:val="0"/>
          <w:szCs w:val="21"/>
        </w:rPr>
        <w:t>江苏省如东县洋口镇缪德利于</w:t>
      </w:r>
      <w:r>
        <w:rPr>
          <w:rFonts w:ascii="宋体" w:hAnsi="宋体" w:cs="宋体"/>
          <w:b w:val="0"/>
          <w:bCs w:val="0"/>
          <w:szCs w:val="21"/>
        </w:rPr>
        <w:t>2013</w:t>
      </w:r>
      <w:r>
        <w:rPr>
          <w:rFonts w:hint="eastAsia" w:ascii="宋体" w:hAnsi="宋体" w:cs="宋体"/>
          <w:b w:val="0"/>
          <w:bCs w:val="0"/>
          <w:szCs w:val="21"/>
        </w:rPr>
        <w:t>年</w:t>
      </w:r>
      <w:r>
        <w:rPr>
          <w:rFonts w:ascii="宋体" w:hAnsi="宋体" w:cs="宋体"/>
          <w:b w:val="0"/>
          <w:bCs w:val="0"/>
          <w:szCs w:val="21"/>
        </w:rPr>
        <w:t>9</w:t>
      </w:r>
      <w:r>
        <w:rPr>
          <w:rFonts w:hint="eastAsia" w:ascii="宋体" w:hAnsi="宋体" w:cs="宋体"/>
          <w:b w:val="0"/>
          <w:bCs w:val="0"/>
          <w:szCs w:val="21"/>
        </w:rPr>
        <w:t>月</w:t>
      </w:r>
      <w:r>
        <w:rPr>
          <w:rFonts w:ascii="宋体" w:hAnsi="宋体" w:cs="宋体"/>
          <w:b w:val="0"/>
          <w:bCs w:val="0"/>
          <w:szCs w:val="21"/>
        </w:rPr>
        <w:t>28</w:t>
      </w:r>
      <w:r>
        <w:rPr>
          <w:rFonts w:hint="eastAsia" w:ascii="宋体" w:hAnsi="宋体" w:cs="宋体"/>
          <w:b w:val="0"/>
          <w:bCs w:val="0"/>
          <w:szCs w:val="21"/>
        </w:rPr>
        <w:t>日来信说</w:t>
      </w:r>
      <w:r>
        <w:rPr>
          <w:rFonts w:ascii="宋体" w:hAnsi="宋体" w:cs="宋体"/>
          <w:b w:val="0"/>
          <w:bCs w:val="0"/>
          <w:szCs w:val="21"/>
        </w:rPr>
        <w:t>:</w:t>
      </w:r>
      <w:r>
        <w:rPr>
          <w:rFonts w:hint="eastAsia" w:ascii="宋体" w:hAnsi="宋体" w:cs="宋体"/>
          <w:b w:val="0"/>
          <w:bCs w:val="0"/>
          <w:szCs w:val="21"/>
        </w:rPr>
        <w:t>“我今年</w:t>
      </w:r>
      <w:r>
        <w:rPr>
          <w:rFonts w:ascii="宋体" w:hAnsi="宋体" w:cs="宋体"/>
          <w:b w:val="0"/>
          <w:bCs w:val="0"/>
          <w:szCs w:val="21"/>
        </w:rPr>
        <w:t>58</w:t>
      </w:r>
      <w:r>
        <w:rPr>
          <w:rFonts w:hint="eastAsia" w:ascii="宋体" w:hAnsi="宋体" w:cs="宋体"/>
          <w:b w:val="0"/>
          <w:bCs w:val="0"/>
          <w:szCs w:val="21"/>
        </w:rPr>
        <w:t>岁，原来一身的病，有高血压、高血脂、急性房颤、前列腺增生、慢性胃肠炎、咽喉炎及气管炎、经常伤风头痛。后来周华介绍我买了卓康水瓶，我吃了三个月后，奇迹出现了，感冒没有了，咽喉炎不发了，六个月后血压不高了，房颤少了，十个月后房颤不发了，胃肠炎也慢慢地好了。我喝了小分子水，再也不用吃药、打针、住院花钱了，过去的一身病一去不复返了。感谢陆江老师的发明给人类带来健康长寿。”</w:t>
      </w:r>
    </w:p>
    <w:p>
      <w:pPr>
        <w:ind w:firstLine="420" w:firstLineChars="200"/>
        <w:outlineLvl w:val="0"/>
        <w:rPr>
          <w:rFonts w:hint="eastAsia" w:ascii="宋体" w:cs="宋体"/>
          <w:b w:val="0"/>
          <w:bCs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="宋体" w:hAnsi="宋体" w:cs="宋体"/>
          <w:b w:val="0"/>
          <w:bCs/>
          <w:szCs w:val="21"/>
        </w:rPr>
        <w:t>山东省高唐县林业局高级工程师宋希耀于</w:t>
      </w:r>
      <w:r>
        <w:rPr>
          <w:rFonts w:ascii="宋体" w:hAnsi="宋体" w:cs="宋体"/>
          <w:b w:val="0"/>
          <w:bCs/>
          <w:szCs w:val="21"/>
        </w:rPr>
        <w:t>2010</w:t>
      </w:r>
      <w:r>
        <w:rPr>
          <w:rFonts w:hint="eastAsia" w:ascii="宋体" w:hAnsi="宋体" w:cs="宋体"/>
          <w:b w:val="0"/>
          <w:bCs/>
          <w:szCs w:val="21"/>
        </w:rPr>
        <w:t>年</w:t>
      </w:r>
      <w:r>
        <w:rPr>
          <w:rFonts w:ascii="宋体" w:hAnsi="宋体" w:cs="宋体"/>
          <w:b w:val="0"/>
          <w:bCs/>
          <w:szCs w:val="21"/>
        </w:rPr>
        <w:t>10</w:t>
      </w:r>
      <w:r>
        <w:rPr>
          <w:rFonts w:hint="eastAsia" w:ascii="宋体" w:hAnsi="宋体" w:cs="宋体"/>
          <w:b w:val="0"/>
          <w:bCs/>
          <w:szCs w:val="21"/>
        </w:rPr>
        <w:t>月</w:t>
      </w:r>
      <w:r>
        <w:rPr>
          <w:rFonts w:ascii="宋体" w:hAnsi="宋体" w:cs="宋体"/>
          <w:b w:val="0"/>
          <w:bCs/>
          <w:szCs w:val="21"/>
        </w:rPr>
        <w:t>8</w:t>
      </w:r>
      <w:r>
        <w:rPr>
          <w:rFonts w:hint="eastAsia" w:ascii="宋体" w:hAnsi="宋体" w:cs="宋体"/>
          <w:b w:val="0"/>
          <w:bCs/>
          <w:szCs w:val="21"/>
        </w:rPr>
        <w:t>日来信说：“我</w:t>
      </w:r>
      <w:r>
        <w:rPr>
          <w:rFonts w:ascii="宋体" w:hAnsi="宋体" w:cs="宋体"/>
          <w:b w:val="0"/>
          <w:bCs/>
          <w:szCs w:val="21"/>
        </w:rPr>
        <w:t>70</w:t>
      </w:r>
      <w:r>
        <w:rPr>
          <w:rFonts w:hint="eastAsia" w:ascii="宋体" w:hAnsi="宋体" w:cs="宋体"/>
          <w:b w:val="0"/>
          <w:bCs/>
          <w:szCs w:val="21"/>
        </w:rPr>
        <w:t>岁了，在</w:t>
      </w:r>
      <w:r>
        <w:rPr>
          <w:rFonts w:ascii="宋体" w:hAnsi="宋体" w:cs="宋体"/>
          <w:b w:val="0"/>
          <w:bCs/>
          <w:szCs w:val="21"/>
        </w:rPr>
        <w:t>2005</w:t>
      </w:r>
      <w:r>
        <w:rPr>
          <w:rFonts w:hint="eastAsia" w:ascii="宋体" w:hAnsi="宋体" w:cs="宋体"/>
          <w:b w:val="0"/>
          <w:bCs/>
          <w:szCs w:val="21"/>
        </w:rPr>
        <w:t>年</w:t>
      </w:r>
      <w:r>
        <w:rPr>
          <w:rFonts w:ascii="宋体" w:hAnsi="宋体" w:cs="宋体"/>
          <w:b w:val="0"/>
          <w:bCs/>
          <w:szCs w:val="21"/>
        </w:rPr>
        <w:t>65</w:t>
      </w:r>
      <w:r>
        <w:rPr>
          <w:rFonts w:hint="eastAsia" w:ascii="宋体" w:hAnsi="宋体" w:cs="宋体"/>
          <w:b w:val="0"/>
          <w:bCs/>
          <w:szCs w:val="21"/>
        </w:rPr>
        <w:t>岁时患高血压，每日服三种共</w:t>
      </w:r>
      <w:r>
        <w:rPr>
          <w:rFonts w:ascii="宋体" w:hAnsi="宋体" w:cs="宋体"/>
          <w:b w:val="0"/>
          <w:bCs/>
          <w:szCs w:val="21"/>
        </w:rPr>
        <w:t>7</w:t>
      </w:r>
      <w:r>
        <w:rPr>
          <w:rFonts w:hint="eastAsia" w:ascii="宋体" w:hAnsi="宋体" w:cs="宋体"/>
          <w:b w:val="0"/>
          <w:bCs/>
          <w:szCs w:val="21"/>
        </w:rPr>
        <w:t>片药尚难控制，曾两次冲击到</w:t>
      </w:r>
      <w:r>
        <w:rPr>
          <w:rFonts w:ascii="宋体" w:hAnsi="宋体" w:cs="宋体"/>
          <w:b w:val="0"/>
          <w:bCs/>
          <w:szCs w:val="21"/>
        </w:rPr>
        <w:t>210/110</w:t>
      </w:r>
      <w:r>
        <w:rPr>
          <w:rFonts w:hint="eastAsia" w:ascii="宋体" w:hAnsi="宋体" w:cs="宋体"/>
          <w:b w:val="0"/>
          <w:bCs/>
          <w:szCs w:val="21"/>
        </w:rPr>
        <w:t>，给生命造成严重威胁，精神上有严重的心理负担。</w:t>
      </w:r>
      <w:r>
        <w:rPr>
          <w:rFonts w:ascii="宋体" w:hAnsi="宋体" w:cs="宋体"/>
          <w:b w:val="0"/>
          <w:bCs/>
          <w:szCs w:val="21"/>
        </w:rPr>
        <w:t>2009</w:t>
      </w:r>
      <w:r>
        <w:rPr>
          <w:rFonts w:hint="eastAsia" w:ascii="宋体" w:hAnsi="宋体" w:cs="宋体"/>
          <w:b w:val="0"/>
          <w:bCs/>
          <w:szCs w:val="21"/>
        </w:rPr>
        <w:t>年</w:t>
      </w:r>
      <w:r>
        <w:rPr>
          <w:rFonts w:ascii="宋体" w:hAnsi="宋体" w:cs="宋体"/>
          <w:b w:val="0"/>
          <w:bCs/>
          <w:szCs w:val="21"/>
        </w:rPr>
        <w:t>12</w:t>
      </w:r>
      <w:r>
        <w:rPr>
          <w:rFonts w:hint="eastAsia" w:ascii="宋体" w:hAnsi="宋体" w:cs="宋体"/>
          <w:b w:val="0"/>
          <w:bCs/>
          <w:szCs w:val="21"/>
        </w:rPr>
        <w:t>月见我县设有卓康小分子水瓶专卖店，了解后买了一台，在常规服药情况下，不到一个月，血压就下降到正常值的下限，我逐片减少服药量，至三个月完全停药，血压一直维持</w:t>
      </w:r>
      <w:r>
        <w:rPr>
          <w:rFonts w:ascii="宋体" w:hAnsi="宋体" w:cs="宋体"/>
          <w:b w:val="0"/>
          <w:bCs/>
          <w:szCs w:val="21"/>
        </w:rPr>
        <w:t>130/80</w:t>
      </w:r>
      <w:r>
        <w:rPr>
          <w:rFonts w:hint="eastAsia" w:ascii="宋体" w:hAnsi="宋体" w:cs="宋体"/>
          <w:b w:val="0"/>
          <w:bCs/>
          <w:szCs w:val="21"/>
        </w:rPr>
        <w:t>左右，可谓效果惊人。值得一提的是折磨我多年的咽炎、胃炎、前列腺炎，也奇迹般地康复了。感谢您重新给了我健康。</w:t>
      </w:r>
      <w:r>
        <w:rPr>
          <w:rFonts w:hint="eastAsia" w:ascii="宋体" w:hAnsi="宋体" w:eastAsia="宋体" w:cs="宋体"/>
          <w:b w:val="0"/>
          <w:bCs/>
          <w:szCs w:val="21"/>
        </w:rPr>
        <w:t>”</w:t>
      </w:r>
    </w:p>
    <w:p>
      <w:pPr>
        <w:ind w:firstLine="495"/>
        <w:rPr>
          <w:rFonts w:hint="eastAsia" w:asciiTheme="minorEastAsia" w:hAnsiTheme="minorEastAsia" w:cstheme="minorEastAsia"/>
          <w:b w:val="0"/>
          <w:bCs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新疆和田市王伟于2009年12月来信说：“我39岁，我们家族是遗传性高血压。我在饮用小分子水之前血压是170/130，有中度脂肪肝。我从今年7月底买水瓶饮用小分子水之后，至今5个月了，经体检报告说我的血压正常了，脂肪肝也没有了，我也没感冒过。所以我对小分子水评价很高，家里人看我效果很好，现在也和我一起饮用。您研发出这样好的产品，是我们患者的福星。”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黑龙江大庆油田苏连俊于2004年12月19日来信说：“我43岁，患高血压已有十年了，我是2003年12月开始饮用卓康小分子水，用之前血压160～150/100～90，曾服用多种药，血压始终控制不好。自从饮用小分子水之后，血压一直保持125～115/85～75，原来经常有胸闷、心慌、头晕、头痛、耳呜等症状消失了，摆脱了病魔的困扰。我爱人患脑神经偏头痛二十多年，虽服用很多种药，也没有好转。自从喝小分子水后，头痛基本不见了，睡眠也改善了，人的精神状态特别好。感谢您发明喝小分子水物理疗法，给我和家人带来永久的健康。” </w:t>
      </w:r>
    </w:p>
    <w:p>
      <w:pPr>
        <w:ind w:firstLine="420" w:firstLineChars="200"/>
        <w:jc w:val="left"/>
        <w:rPr>
          <w:rFonts w:asciiTheme="minorEastAsia" w:hAnsiTheme="minorEastAsia" w:cstheme="minorEastAsia"/>
          <w:b w:val="0"/>
          <w:bCs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cstheme="minorEastAsia"/>
          <w:b w:val="0"/>
          <w:bCs/>
          <w:szCs w:val="21"/>
        </w:rPr>
        <w:t>山西省阳泉市李洪斌于2004年11月18日来信说：“我65岁，是工程技术人员，血压160/100，经常头晕脑胀，曾两次晕倒在工地上。我买了你发明的小分子水瓶，化验血糖、血脂、胆固醇等，各项指标都有些偏高。我说买了个水瓶，便在医院问医学权威，权威说这些东西市场上很多，大多不起作用，你还是应该相信医院，依靠医院。我从1月6日饮用二个月后，再去医院化验，上述指标都下降，测量血压也降至140/90。饮用4个月后，5月12日我再次到医院化验，血糖、血脂、胆固醇等各项指标都正血常，血压为120/80的理想值。我把化验单拿给老专家看，服了，优质小分子水真是太神奇了！”</w:t>
      </w:r>
    </w:p>
    <w:p>
      <w:pPr>
        <w:ind w:firstLine="417" w:firstLineChars="19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河北唐山市边荣顺于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2002年9月24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日来信说:“我原来170/100，长期服用二种降压药，血压控制在130/70，近几年又加服脉通，治疗心脑动脉硬化，每天药物二十多片，真是把药吃够了，已对恢复健康没信心。老伴也是高血压。我经了解买一台卓康产品喝小分子水。我和老伴才使用一个月，老伴的血压就逐步下降到120/80，到9月份都没再服降压药，效果真是神奇，好过药物治疗。我的血压在使用2个月后下降，直至9月份达到正常值，并停服了一切药物。我真诚地送给卓康的题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神奇的水瓶  患者的良医。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”</w:t>
      </w:r>
    </w:p>
    <w:p>
      <w:pPr>
        <w:tabs>
          <w:tab w:val="left" w:pos="1980"/>
        </w:tabs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="楷体_GB2312" w:eastAsia="楷体_GB2312"/>
          <w:b w:val="0"/>
          <w:bCs w:val="0"/>
          <w:color w:val="0000FF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河北唐山市常凤敏于2002年5月31日来信说：“我自2002年4月28日在唐山市老干部活动中心卓康服务部买了小分子水瓶，认真使用一个月，效果非常明显，心悸、早搏消失了，多年的头晕、失眠也好了，单位体检血脂、血压、血黏度也都达到了正常值，我和家人都高兴极了。非常感谢陆江先生发明的小分子水瓶为我解除病痛，重新找回健康。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[注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eastAsia="zh-CN"/>
        </w:rPr>
        <w:t>（详见：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>nnzk.com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eastAsia="zh-CN"/>
        </w:rPr>
        <w:t>）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kern w:val="0"/>
          <w:sz w:val="21"/>
          <w:szCs w:val="21"/>
          <w:highlight w:val="none"/>
          <w:lang w:val="en-US"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eastAsia="zh-CN"/>
        </w:rPr>
        <w:t>喝微小分子团水补养脱水细胞，对高低血压、高血脂、高血黏和心脑动脉硬化多病同治，降压药做不到</w:t>
      </w:r>
    </w:p>
    <w:p>
      <w:pPr>
        <w:ind w:firstLine="420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Theme="minorEastAsia" w:hAnsiTheme="minorEastAsia" w:cstheme="minorEastAsia"/>
          <w:bCs/>
          <w:szCs w:val="21"/>
        </w:rPr>
        <w:t>降压药的弊端，很少有人讲，因为没有更优的药物代替。降压药不能减少动脉内脂质沉积，动脉粥样</w:t>
      </w:r>
      <w:r>
        <w:rPr>
          <w:rFonts w:hint="eastAsia" w:asciiTheme="minorEastAsia" w:hAnsiTheme="minorEastAsia" w:cstheme="minorEastAsia"/>
          <w:b w:val="0"/>
          <w:bCs/>
          <w:szCs w:val="21"/>
        </w:rPr>
        <w:t>硬化随年龄增长而发展，使人防不胜防，以致四五十岁或六七十患中风或心梗，使人死里逃生。而喝微小分子团水给动脉脱水细胞补水后，使细胞正常地代谢，动脉内脂质沉积逐渐减少，逐渐减轻至消除动脉粥样硬化，从而成为高低血压的良方，并可先后治愈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心</w:t>
      </w:r>
      <w:r>
        <w:rPr>
          <w:rFonts w:hint="eastAsia" w:asciiTheme="minorEastAsia" w:hAnsiTheme="minorEastAsia" w:cstheme="minorEastAsia"/>
          <w:b w:val="0"/>
          <w:bCs w:val="0"/>
          <w:szCs w:val="21"/>
          <w:lang w:eastAsia="zh-CN"/>
        </w:rPr>
        <w:t>脑动脉粥样硬化、</w:t>
      </w:r>
      <w:r>
        <w:rPr>
          <w:rFonts w:hint="eastAsia" w:asciiTheme="minorEastAsia" w:hAnsiTheme="minorEastAsia" w:cstheme="minorEastAsia"/>
          <w:b w:val="0"/>
          <w:bCs w:val="0"/>
          <w:szCs w:val="21"/>
          <w:lang w:val="en-US" w:eastAsia="zh-CN"/>
        </w:rPr>
        <w:t>2型</w:t>
      </w:r>
      <w:r>
        <w:rPr>
          <w:rFonts w:hint="eastAsia" w:ascii="宋体" w:hAnsi="宋体" w:eastAsia="宋体" w:cs="宋体"/>
          <w:b w:val="0"/>
          <w:bCs w:val="0"/>
          <w:szCs w:val="21"/>
        </w:rPr>
        <w:t>糖尿病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等病症，多</w:t>
      </w:r>
      <w:r>
        <w:rPr>
          <w:rFonts w:hint="eastAsia" w:ascii="宋体" w:hAnsi="宋体" w:eastAsia="宋体" w:cs="宋体"/>
          <w:b w:val="0"/>
          <w:bCs w:val="0"/>
          <w:szCs w:val="21"/>
        </w:rPr>
        <w:t>病同治，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为药治望尘莫及。比如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：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szCs w:val="21"/>
          <w:lang w:eastAsia="zh-CN"/>
        </w:rPr>
      </w:pPr>
      <w:r>
        <w:rPr>
          <w:rFonts w:hint="eastAsia" w:ascii="楷体_GB2312" w:eastAsia="楷体_GB2312"/>
          <w:b w:val="0"/>
          <w:bCs w:val="0"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"/>
        </w:rPr>
        <w:t>河北石家庄市高级工程师程文宝于2015年1月10日来信说：“我68岁，现怀着感恩的心情向您报告:一、我从去年3月开始饮用，两个月后治好了我20余年的高血压病;血脂也正常了，总胆固醇4.1，高密度脂蛋白2.40。二、治好了冠心病，产生了十年来笫一次正常的心电图。饮用3个月后，心慌、气短、后背痛逐渐消失，走路轻快多了，腿脚有劲了。三、治好了老年性前列腺炎，小便通畅了。四、治好了我多年的便秘和痔疮，现在大便又软又顺畅。五、我原来的重度脂肪肝明显好转，体重减轻5kg。我体验到了20年前无病一身轻的感觉。真是返老还童！陆总:千言万语也无法表达我对您的感谢之情！您的发明是对人类健康事业的革命性巨大贡献！应该获得诺贝尔医学奖！”</w:t>
      </w:r>
    </w:p>
    <w:p>
      <w:pPr>
        <w:pStyle w:val="2"/>
        <w:tabs>
          <w:tab w:val="left" w:pos="1980"/>
        </w:tabs>
        <w:spacing w:line="240" w:lineRule="atLeast"/>
        <w:ind w:left="0" w:leftChars="0" w:right="21" w:rightChars="10" w:firstLine="420" w:firstLineChars="200"/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color w:val="0000FF"/>
          <w:szCs w:val="21"/>
        </w:rPr>
        <w:t>●</w:t>
      </w:r>
      <w:r>
        <w:rPr>
          <w:rFonts w:hint="eastAsia" w:asciiTheme="minorEastAsia" w:hAnsiTheme="minorEastAsia" w:cstheme="minorEastAsia"/>
          <w:szCs w:val="21"/>
        </w:rPr>
        <w:t>吉林省梅河口市朱凤贤于2014年11月7日</w:t>
      </w:r>
      <w:r>
        <w:rPr>
          <w:rFonts w:hint="eastAsia" w:asciiTheme="minorEastAsia" w:hAnsiTheme="minorEastAsia" w:cstheme="minorEastAsia"/>
          <w:bCs/>
          <w:szCs w:val="21"/>
        </w:rPr>
        <w:t>来信说：</w:t>
      </w:r>
      <w:r>
        <w:rPr>
          <w:rFonts w:hint="eastAsia" w:asciiTheme="minorEastAsia" w:hAnsiTheme="minorEastAsia" w:cstheme="minorEastAsia"/>
          <w:szCs w:val="21"/>
        </w:rPr>
        <w:t>“我65岁，2004年检查出高血压、高血脂、冠心病，每天服药。我于2006年购买了陆总研制的水瓶，一直用到今天。过去血压160/110，现在130/80，血管没有粥样硬化，也没有明显狭窄的地方，我高兴坏了，医院一片药也没给开就回来了。多亏长期饮用离子水，目前身体才达到健康水平。感谢陆总工程师。”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楷体_GB2312" w:eastAsia="楷体_GB2312"/>
          <w:b w:val="0"/>
          <w:bCs w:val="0"/>
          <w:color w:val="0000FF"/>
          <w:szCs w:val="21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 xml:space="preserve">    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_GB2312" w:eastAsia="楷体_GB2312"/>
          <w:color w:val="0000FF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湖北省荆州市公安县医生彭成华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2011年11月12日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来信说：“我患有冠心病、高血压、痛风。我于2010年12月6日买了离子水瓶，用了三个月，一切症状减轻了。血压从150/110降至120/80，停药，经三个多月反复监测，完全正常了。原有冠心病，现胸痛、胸闷、心悸症状已完全消失。我的痛风有五年多，发作时疼痈难忍，每月发作两三次，血尿酸值480以上，饮用六个月后一直不发病，血尿酸降至380以下。通过十多个月饮用，觉得小分子团水的功效很奇妙。我认定是我最佳饮品。陆老师，您是我的良师益友。您发明的离子水瓶造福人类，给人带来福音。您的这一创举应不断发场光大。”</w:t>
      </w:r>
    </w:p>
    <w:p>
      <w:pPr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楷体_GB2312" w:eastAsia="楷体_GB2312"/>
          <w:b w:val="0"/>
          <w:bCs w:val="0"/>
          <w:color w:val="0000FF"/>
          <w:szCs w:val="21"/>
        </w:rPr>
        <w:t>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沈阳市退休干部肖魁南于2010年10月13日和2011年11月8日先后两次来信，反映治愈了老俩口的高血压，特别是他爱人的冠心病，经常犯不稳定性心绞痛，住院时医生动员做支架，但因经济条件限制未下支架后一封信附心电图检查对比图，表明冠心痊愈。所以他来信中说：“实践是检验真理的唯一标准。卓康小分子团水是当今世界上最优质的小分子团水，是真正能治病的水。只要任何人按要求去做，都可取得可喜的成果。卓康小分子团水祛病益寿，造福人类。陆江同志不愧是一个真正的实践科学家，是为人民造福的一个当代最优秀的科学工作者。”</w:t>
      </w:r>
      <w:r>
        <w:rPr>
          <w:rFonts w:hint="eastAsia" w:asciiTheme="minorEastAsia" w:hAnsiTheme="minorEastAsia" w:cstheme="minorEastAsia"/>
          <w:szCs w:val="21"/>
        </w:rPr>
        <w:t>我看到信感慨万千，许多普通家庭因经济条件做不起手术，微小水使一个家庭因恢复健康而幸福。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="楷体_GB2312" w:eastAsia="楷体_GB2312"/>
          <w:color w:val="0000FF"/>
          <w:szCs w:val="21"/>
        </w:rPr>
        <w:t>●</w:t>
      </w:r>
      <w:r>
        <w:rPr>
          <w:rFonts w:hint="eastAsia" w:asciiTheme="minorEastAsia" w:hAnsiTheme="minorEastAsia" w:cstheme="minorEastAsia"/>
          <w:szCs w:val="21"/>
        </w:rPr>
        <w:t>河南省驻马店市52岁公务员侯思中于2008年11月26日，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写信反映他做支架花8.6万元后，仍然冠心病、高血压、高血脂和高黏血症与前列腺增生及慢性气管炎等病症缠身，</w:t>
      </w:r>
      <w:r>
        <w:rPr>
          <w:rFonts w:hint="eastAsia" w:asciiTheme="minorEastAsia" w:hAnsiTheme="minorEastAsia" w:cstheme="minorEastAsia"/>
          <w:szCs w:val="21"/>
        </w:rPr>
        <w:t>购买饮用该水后痊愈，夫妇俩按“已饥方食”科学饮食，祛除了多种病症，心电图正常，血压稳定在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120/80的理想血压，心绞疼完全治愈，永没再疼，血流变检查血黏度各项指标完全正常，</w:t>
      </w:r>
      <w:r>
        <w:rPr>
          <w:rFonts w:hint="eastAsia" w:asciiTheme="minorEastAsia" w:hAnsiTheme="minorEastAsia" w:cstheme="minorEastAsia"/>
          <w:szCs w:val="21"/>
        </w:rPr>
        <w:t>获得健康，所以他在来信中说</w:t>
      </w:r>
      <w:r>
        <w:rPr>
          <w:rFonts w:hint="eastAsia" w:asciiTheme="minorEastAsia" w:hAnsiTheme="minorEastAsia" w:cstheme="minorEastAsia"/>
          <w:bCs/>
          <w:szCs w:val="21"/>
        </w:rPr>
        <w:t>：</w:t>
      </w:r>
      <w:r>
        <w:rPr>
          <w:rFonts w:hint="eastAsia" w:asciiTheme="minorEastAsia" w:hAnsiTheme="minorEastAsia" w:cstheme="minorEastAsia"/>
          <w:szCs w:val="21"/>
        </w:rPr>
        <w:t>“是您挽回了我的生命，在人生之途我又有了笫二个春天！” 他爱人樊俊霞治愈了低血压、脑动脉硬化、慢性胃炎和咽喉炎。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eastAsia="zh-CN"/>
        </w:rPr>
        <w:t>（详见：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val="en-US" w:eastAsia="zh-CN"/>
        </w:rPr>
        <w:t>nnzk.com</w:t>
      </w:r>
      <w:r>
        <w:rPr>
          <w:rFonts w:hint="eastAsia" w:asciiTheme="majorEastAsia" w:hAnsiTheme="majorEastAsia" w:eastAsiaTheme="majorEastAsia" w:cstheme="majorEastAsia"/>
          <w:b w:val="0"/>
          <w:bCs/>
          <w:szCs w:val="21"/>
          <w:lang w:eastAsia="zh-CN"/>
        </w:rPr>
        <w:t>）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徽省蚌埠市科委张维美于2004年7月28日来信说：“我原来血压150/95以上，最高时170/100，饮用卓康小分子水两个月，血压120/80，我怀疑量错了，经反复测压，始终都在120/80以下。饮用小分子水对预防和治疗心脑血管病的效果是肯定的，我将认真使用。祝你们的事业发扬光大，更好地造福人类。”</w:t>
      </w:r>
    </w:p>
    <w:p>
      <w:pPr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="楷体_GB2312" w:eastAsia="楷体_GB2312"/>
          <w:b w:val="0"/>
          <w:bCs w:val="0"/>
          <w:color w:val="0000FF"/>
          <w:sz w:val="21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云南景洪市李琼于2004年5月24日来信:“我现年68岁，94年得高血压病，96年查出冠心病，99年又查出脑动脉硬化，即脑梗塞，几年来头痛、头晕、胸闷是经常事。95至96年两年连续住院，出院后病又复发。2003年元月底邮购贵公司的小分子水瓶，我每天饮1500毫升小分子水，饮了两个月后，我停服降压药，血压一直平稳，由原来180/100降至130/85。现在已饮用一年多，身体更好，心悸、胸闷、头昏这些症状已消失；经医院检查，心电图正常，血脂正常。感谢你们发明了这样好的水瓶，给我带来晚年的幸福。”</w:t>
      </w:r>
    </w:p>
    <w:p>
      <w:pPr>
        <w:ind w:firstLine="420" w:firstLineChars="200"/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="楷体_GB2312" w:eastAsia="楷体_GB2312"/>
          <w:b w:val="0"/>
          <w:bCs/>
          <w:color w:val="0000FF"/>
          <w:szCs w:val="21"/>
        </w:rPr>
        <w:t>●</w:t>
      </w:r>
      <w:r>
        <w:rPr>
          <w:rFonts w:hint="eastAsia" w:asciiTheme="minorEastAsia" w:hAnsiTheme="minorEastAsia" w:cstheme="minorEastAsia"/>
          <w:b w:val="0"/>
          <w:bCs/>
          <w:szCs w:val="21"/>
        </w:rPr>
        <w:t>山西阳泉市退休教师李玉恩于2003年10月23日来信说: “我今年69岁, 使用前血压一直在180/100～160/95, 现在降至130/80, 四十多年的高血压病好了。甘油三脂正常了。体重由146斤降至130斤，达到了减肥的目的。过去由于血压高，多年不敢骑自行车，现在经常骑车买莱、购物、接孙子上学。用您的水瓶，功效确实神奇，特写信致谢</w:t>
      </w:r>
      <w:r>
        <w:rPr>
          <w:rFonts w:hint="eastAsia" w:asciiTheme="minorEastAsia" w:hAnsiTheme="minorEastAsia" w:cstheme="minorEastAsia"/>
          <w:szCs w:val="21"/>
        </w:rPr>
        <w:t>。</w:t>
      </w:r>
      <w:r>
        <w:rPr>
          <w:rFonts w:hint="eastAsia" w:ascii="宋体" w:hAnsi="宋体" w:eastAsia="宋体" w:cs="宋体"/>
          <w:szCs w:val="21"/>
        </w:rPr>
        <w:t>”此例说明人动脉细胞</w:t>
      </w:r>
      <w:r>
        <w:rPr>
          <w:rFonts w:hint="eastAsia" w:ascii="宋体" w:hAnsi="宋体" w:eastAsia="宋体" w:cs="宋体"/>
          <w:szCs w:val="21"/>
          <w:lang w:val="en-US" w:eastAsia="zh-CN"/>
        </w:rPr>
        <w:t>DNA寿命很长，动脉硬化40多年后动脉仍可恢复弹性。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[注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</w:t>
      </w:r>
    </w:p>
    <w:p>
      <w:pPr>
        <w:rPr>
          <w:rFonts w:hint="eastAsia" w:asciiTheme="minorEastAsia" w:hAnsiTheme="minorEastAsia" w:cstheme="minorEastAsia"/>
          <w:b/>
          <w:bCs/>
          <w:color w:val="0000FF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Cs w:val="21"/>
          <w:lang w:eastAsia="zh-CN"/>
        </w:rPr>
        <w:t>六、</w:t>
      </w:r>
      <w: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eastAsia="zh-CN"/>
        </w:rPr>
        <w:t>喝微小分子团水补养脱水细胞，可先后治愈高血压和</w:t>
      </w:r>
      <w: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val="en-US" w:eastAsia="zh-CN"/>
        </w:rPr>
        <w:t>2型糖尿病等多种病症</w:t>
      </w:r>
    </w:p>
    <w:p>
      <w:pPr>
        <w:ind w:firstLine="422" w:firstLineChars="200"/>
        <w:rPr>
          <w:rFonts w:hint="eastAsia" w:ascii="楷体_GB2312" w:eastAsia="楷体_GB2312"/>
          <w:b w:val="0"/>
          <w:bCs w:val="0"/>
          <w:color w:val="0000FF"/>
          <w:szCs w:val="21"/>
        </w:rPr>
      </w:pPr>
      <w:r>
        <w:rPr>
          <w:rFonts w:hint="eastAsia" w:ascii="楷体_GB2312" w:eastAsia="楷体_GB2312"/>
          <w:b/>
          <w:bCs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</w:rPr>
        <w:t>广东省从化市郭容有早在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val="en-US" w:eastAsia="zh-CN"/>
        </w:rPr>
        <w:t>2002年10月12日来信说：</w:t>
      </w:r>
      <w:r>
        <w:rPr>
          <w:rFonts w:hint="eastAsia" w:asciiTheme="minorEastAsia" w:hAnsiTheme="minorEastAsia" w:cstheme="minorEastAsia"/>
          <w:b/>
          <w:bCs/>
          <w:color w:val="auto"/>
          <w:szCs w:val="21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val="en-US" w:eastAsia="zh-CN"/>
        </w:rPr>
        <w:t>本人郭容有，多年患高血压、高血脂、动脉硬化、糖尿病。我从2002年7月22日开始饮用卓康离子水，每天饮1500毫升。饮用了两个多月，在10月10日（80天后）经化验，甘油三酯由1.51降为1.35，胆固醇内6.07降为5.99，血糖由8.3降为6.04。高血压得到稳定。现在什么药都不用服了。多谢陆冮工程师研制的离子水瓶，多谢尊老商店梁医生。”</w:t>
      </w:r>
    </w:p>
    <w:p>
      <w:pPr>
        <w:rPr>
          <w:rFonts w:hint="eastAsia" w:asciiTheme="minorEastAsia" w:hAnsiTheme="minorEastAsia" w:eastAsiaTheme="minorEastAsia" w:cstheme="min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 xml:space="preserve"> </w:t>
      </w:r>
      <w:r>
        <w:rPr>
          <w:rFonts w:hint="eastAsia" w:ascii="楷体_GB2312" w:eastAsia="楷体_GB2312"/>
          <w:b w:val="0"/>
          <w:bCs w:val="0"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呼和浩特市教授级高工李炳云饮用治愈高血压和糖尿病后，于2003年7月30日来信说: “我患高血压病已有十余年。2001年之前，我的血压160～180/100～120mmg，2001年5月开始饮用小分子水，现在稳定后120～135/75～85mmg，完全停药，血压长期稳定。过去的心绞痛、头痛、失眠等（心脑动脉粥样硬化）症状完全消失。我2000年初发现糖尿病，测血糖为14.6;2001年3月饮用离子水, 三个月后测试血糖为9.8;2001年11月测试血糖为7.2;2002年3月测试血糖为6.0, 餐后血糖7.8。长期检查、测试, 自2002年至今, 血糖为4.8～6.0, 餐后血糖为7.8～10.5，尿糖呈阴性, 属完全正常理想状态。我亲身治疗实践的感受证明: 优质小分子团离子水确实是神奇独特的治疗高血压、糖尿病等病症的无任何毒、副作用的非药物的理想物理疗法”。</w:t>
      </w:r>
    </w:p>
    <w:p>
      <w:pPr>
        <w:ind w:firstLine="420" w:firstLineChars="200"/>
        <w:rPr>
          <w:rFonts w:hint="eastAsia" w:asciiTheme="minorEastAsia" w:hAnsiTheme="minorEastAsia" w:cstheme="minorEastAsia"/>
          <w:b/>
          <w:bCs/>
          <w:color w:val="0000FF"/>
          <w:szCs w:val="21"/>
          <w:lang w:eastAsia="zh-CN"/>
        </w:rPr>
      </w:pPr>
      <w:r>
        <w:rPr>
          <w:rFonts w:hint="eastAsia" w:ascii="楷体_GB2312" w:eastAsia="楷体_GB2312"/>
          <w:color w:val="0000FF"/>
          <w:szCs w:val="21"/>
        </w:rPr>
        <w:t>●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甘肃省金昌市退休公务员潘志山，2007年50岁时曾在北京某心血管病医院（某心脏病中心）做搭桥手术，之后因房颤、心动过速，只得办病退，冠心病与高血压和糖尿病并存，每天吃药与病痛抗争。五年之后，他购买卓康离子水瓶一个，喝微小分子团水一年整，于2012年9月来信说：喝了三个月治愈高血压，血压保持120/80；十个月后糖尿病痊愈；一年治愈冠心病，经冠脉造影扫描无明显狭窄，颈动脉粥样斑块也消除，无需吃药，而且前列腺增生、痔疮、风湿性关节炎、胆结石都消失;爱人的低血压和慢性胃炎也痊愈。</w:t>
      </w:r>
      <w:r>
        <w:rPr>
          <w:rFonts w:hint="eastAsia" w:ascii="宋体" w:hAnsi="宋体" w:cs="宋体"/>
          <w:b w:val="0"/>
          <w:bCs w:val="0"/>
          <w:szCs w:val="21"/>
        </w:rPr>
        <w:t>潘先生信中说：“全家一次感冒也没有得过，太神奇了！”2014年，该院某主任用电话采访潘，潘据实汇报，但该主任不相信，潘请他上网站</w:t>
      </w:r>
      <w:r>
        <w:rPr>
          <w:rFonts w:ascii="宋体" w:hAnsi="宋体" w:cs="宋体"/>
          <w:b w:val="0"/>
          <w:bCs w:val="0"/>
          <w:szCs w:val="21"/>
        </w:rPr>
        <w:t>nnzk.com</w:t>
      </w:r>
      <w:r>
        <w:rPr>
          <w:rFonts w:hint="eastAsia" w:ascii="宋体" w:hAnsi="宋体" w:cs="宋体"/>
          <w:b w:val="0"/>
          <w:bCs w:val="0"/>
          <w:szCs w:val="21"/>
        </w:rPr>
        <w:t>细阅他的检测报吿，该主任还看了其他很多病例才相信，认为它颠覆了药，而长期吃药不治本，喝微小水是向动脉、胃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Cs w:val="21"/>
        </w:rPr>
        <w:t>胰岛、前列腺、直肠、胃和膝关节软骨等衰弱器官脱水细胞，补充了能进入细胞的水，使细胞和器官康复，说明患者吃药没有治到病根上，细胞脱水是病根，给脱水细胞补水破解了重大医学难题，其医理符合生理科学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，充分说明人患病的内因是衰弱器官细胞内脱水。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 xml:space="preserve"> 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楷体_GB2312" w:eastAsia="楷体_GB2312"/>
          <w:b w:val="0"/>
          <w:bCs w:val="0"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福建厦门市李妙琴72岁，于2015年6月21日来信说:“我于2013年10月购2型离子水瓶，适当调整饮食，饮用三个月后经医院检查，空腹血糖5.82-5.89，餐后血糖为4.85-5.74，而过去我空腹血糖7-8，餐后血糖13-14。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我停服降糖药已十个月，血糖很正常，没有不良反应。这是饮用优质(微)小分子团水治好了我的糖尿病。以前我血压190/100，医生嘱咐要终生服降压药，而自从我饮用优质(微)小分子团水后血压也正常了。血压130～140/70～80，真是神了，小分子团水又治好了我的高血压病。不但能治病，还可停服药，这是世界上绝无仅有的，解除了广大患者终生服药的痛苦。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她给儿女又买了三个，说明该发明将代代相传。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[注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FF"/>
          <w:szCs w:val="21"/>
          <w:lang w:eastAsia="zh-CN"/>
        </w:rPr>
        <w:t>七、给脱水细胞补水并节食是祛徐高血压、冠心病和糖尿病科学治本的办法，医理科学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color w:val="0000FF"/>
          <w:sz w:val="21"/>
          <w:szCs w:val="21"/>
          <w:lang w:val="en-US" w:eastAsia="zh-CN"/>
        </w:rPr>
        <w:t xml:space="preserve">    </w:t>
      </w:r>
      <w:r>
        <w:rPr>
          <w:rFonts w:hint="eastAsia" w:ascii="楷体_GB2312" w:eastAsia="楷体_GB2312"/>
          <w:b w:val="0"/>
          <w:bCs w:val="0"/>
          <w:color w:val="0000FF"/>
          <w:szCs w:val="21"/>
        </w:rPr>
        <w:t>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吉林省松原市74岁退休的蒙古族副主任医师张泉于2013年12月30日信说：“我原有高血压210/110，服药30多年，饮用小分子水仅二个月，血压就降到正常，停药已经一个多月，血压始终正常。我饮用仅三个月时间，心慌、胸闷、气短消失，心绞痛一次也未发作，我的高密度脂蛋白增加了0.57，达到1.64。我详细拜读了您所有著作，感到治病机理科学，对每一种疾病的治愈，都有令人信服的理论依据。您独到的真知、精辟的见解令人佩服，您的发明是古今中外无先例的伟大创举，‘卓康’必将改写医学史，使人类健康长寿，梦想变为现实。我国现患心血管病人数至少2.3亿，高血压患者2亿，糖尿病患者近一个亿，他们都在吃掩盖症状而不治本的药物，全国每天不知有多少人失去生命！感谢陆 江先生为人类做出的伟大贡献！但愿‘卓康’尽早普惠天下！”张泉医生原来有临睡之前吃一袋牛奶的习惯，我叫改在早晨吃，晚上人血气衰，宿食不消，临睡吃牛奶或宵夜，其脂质易沉积动脉而致病。他听后从善如流，很快改掉。并于2013年11月16日再次来信.附了5张检验报告和照片，反映血高密度脂蛋白继续升高至1.71，信中说：“自从饮用该水后，自我感觉一天比一天好，以前常失眠，如今睡眠深沉，一觉睡到天亮。以前心慌、胸闷、气短完全消失，心绞痛一次也没发作。如今饮用满一年，获得正常心电图的医学报告，说明冠心病已痊愈。我深感优质小分子团水就是药，比药还要好。我亲身经历证明了饮用该水可根治高血压、冠心病等糖脂病，人类的医学史将为此写入新篇章。”从信中可见，张医生患了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30多年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高血压和心脑动脉粥样硬化均痊愈，而吃药治标不治本。</w:t>
      </w:r>
    </w:p>
    <w:p>
      <w:pPr>
        <w:numPr>
          <w:ilvl w:val="0"/>
          <w:numId w:val="0"/>
        </w:numPr>
        <w:ind w:firstLine="42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b w:val="0"/>
          <w:bCs w:val="0"/>
          <w:color w:val="0000FF"/>
          <w:szCs w:val="21"/>
        </w:rPr>
        <w:t>●</w:t>
      </w:r>
      <w:r>
        <w:rPr>
          <w:rFonts w:hint="eastAsia" w:asciiTheme="minorEastAsia" w:hAnsiTheme="minorEastAsia" w:cstheme="minorEastAsia"/>
          <w:szCs w:val="21"/>
        </w:rPr>
        <w:t>牡丹江医学院老院长，87岁的张鹏图教授购瓶饮用一年，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"/>
        </w:rPr>
        <w:t>治愈26年的高血压和冠心病。他于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2013年3月13日在来信中说：“我的高血压病史己有20余年，导致两次脑梗塞。</w:t>
      </w:r>
      <w:r>
        <w:rPr>
          <w:rFonts w:hint="eastAsia" w:asciiTheme="minorEastAsia" w:hAnsiTheme="minorEastAsia" w:cstheme="minorEastAsia"/>
          <w:bCs/>
          <w:szCs w:val="21"/>
        </w:rPr>
        <w:t>经常住院治疗，花了许多钱未能治愈，痛苦极了。一个偶然的机会，我在《现代养生》刊物上看到“小分子团离子水”消息后，我抱着试试看的心情买来，从2007年7月开始饮用，每天1500亳升，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我开始饮用时效果不明显，血压时而偏高，血压为什么降不下来？我就电话请教敬佩的陆老师，他告诉我：你摄入的主食肉食偏多些，以至动脉粥样硬化逆转减轻较慢。他还告诉要‘已饥方食’来调整主食肉食量，要少吃大鱼大肉高脂肪食物，多吃些蔬菜水果。这样经3个多月，果然血压下降为135/85毫米汞柱。停服一切降压药，从而终身解脱了20余年的高血压病魔。”</w:t>
      </w:r>
      <w:r>
        <w:rPr>
          <w:rFonts w:hint="eastAsia" w:asciiTheme="minorEastAsia" w:hAnsiTheme="minorEastAsia" w:cstheme="minorEastAsia"/>
          <w:b w:val="0"/>
          <w:bCs/>
          <w:szCs w:val="21"/>
        </w:rPr>
        <w:t>他经冠脉造影扫描，经过四五个月饮用，奇迹出现了，胸闷、气短、早搏和心绞痛都消失了。再也没有犯病，我把药也停了，我去医院做心电图，结果完全正常，我非常高兴。2008年我又做了一次心脏造影，结论是冠状动脉造影提示未见明显狭窄……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</w:rPr>
        <w:t>医院心内科主任和另一位博士对我说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‘张老，你的心脏病可以摘帽子了，药不用吃了，完全好了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。你是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80岁老人，</w:t>
      </w:r>
      <w:r>
        <w:rPr>
          <w:rFonts w:hint="eastAsia" w:asciiTheme="minorEastAsia" w:hAnsiTheme="minorEastAsia" w:cstheme="minorEastAsia"/>
          <w:b w:val="0"/>
          <w:bCs/>
          <w:szCs w:val="21"/>
        </w:rPr>
        <w:t>像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50岁人的心脏。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’</w:t>
      </w:r>
      <w:r>
        <w:rPr>
          <w:rFonts w:hint="eastAsia" w:asciiTheme="minorEastAsia" w:hAnsiTheme="minorEastAsia" w:cstheme="minorEastAsia"/>
          <w:b w:val="0"/>
          <w:bCs/>
          <w:szCs w:val="21"/>
        </w:rPr>
        <w:t>我治愈了冠心病和高血压，深深体会到优质小分子水是科学的。”20</w:t>
      </w:r>
      <w:r>
        <w:rPr>
          <w:rFonts w:hint="eastAsia" w:asciiTheme="minorEastAsia" w:hAnsiTheme="minorEastAsia" w:cstheme="minorEastAsia"/>
          <w:b w:val="0"/>
          <w:bCs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/>
          <w:szCs w:val="21"/>
        </w:rPr>
        <w:t>3年5月31日又来信说：“饮用卓康小分子团水是根治高血压、冠心病、糖尿病的一把金钥匙，是填补医学空白，为人类造福，应推广该产品。”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[注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我收到信问张教授原来每天吃多少主食，现在一天吃主食多少？张教授说：“原来一天约四两米，现在一天三两。”张教授经补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水节食，祛除了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26年的冠心病和高血压，而吃药不能治愈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kern w:val="0"/>
          <w:sz w:val="21"/>
          <w:szCs w:val="21"/>
          <w:lang w:val="en-US" w:eastAsia="zh-CN"/>
        </w:rPr>
        <w:t>八、</w:t>
      </w:r>
      <w:r>
        <w:rPr>
          <w:rFonts w:hint="eastAsia" w:asciiTheme="minorEastAsia" w:hAnsiTheme="minorEastAsia" w:cstheme="minorEastAsia"/>
          <w:b/>
          <w:bCs/>
          <w:color w:val="0000FF"/>
          <w:sz w:val="21"/>
          <w:szCs w:val="21"/>
          <w:lang w:eastAsia="zh-CN"/>
        </w:rPr>
        <w:t>喝微小分子团水是医生站在医学道德高地</w:t>
      </w:r>
      <w:r>
        <w:rPr>
          <w:rFonts w:hint="eastAsia" w:asciiTheme="minorEastAsia" w:hAnsiTheme="minorEastAsia" w:cstheme="minorEastAsia"/>
          <w:b/>
          <w:bCs/>
          <w:color w:val="0000FF"/>
          <w:szCs w:val="21"/>
          <w:lang w:eastAsia="zh-CN"/>
        </w:rPr>
        <w:t>治病于本、爱民如亲人的医疗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Theme="minorEastAsia" w:hAnsi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Cs w:val="21"/>
        </w:rPr>
        <w:t>饮用微小分子团水可治愈上述三四十年病史的高血压和心脑血管病，科学道理可靠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/>
        </w:rPr>
        <w:t>，已站上医学道德高地，可垂范百世，为医生树立了标杆，将使子孙万代受益无穷。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医生对患者医嘱应如同对自己的父母，不应关照患者终生服药，误导患者“吃七八分饱”，企盼病人终生来讨药，应告知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1"/>
          <w:szCs w:val="21"/>
          <w:lang w:val="en-US" w:eastAsia="zh-CN" w:bidi="ar"/>
        </w:rPr>
        <w:t>动脉粥样硬化发展的危害，介绍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饮用微小分子团水可多病同治，延年益寿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。患者应理解当前医生的经济收入，与他用药相关联，不要把医生逼到墙角。你如果已认识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饮用微小分子团水可祛病，不必去征求医生的意见。医学教材中原来遗漏了细胞脱水致病。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当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高血压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患者感觉心率加快和影响性功能，没有多少人把吃降压药作为终生选择。当患者性功能减退，应当找医生换药，不要不好意思讲，误以为自己</w:t>
      </w:r>
      <w:r>
        <w:rPr>
          <w:rFonts w:hint="eastAsia" w:ascii="宋体" w:hAnsi="宋体" w:eastAsia="宋体" w:cs="宋体"/>
          <w:kern w:val="0"/>
          <w:sz w:val="21"/>
          <w:szCs w:val="21"/>
        </w:rPr>
        <w:t>“不行了”。奉劝中青年医生，你们还没有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高血压，不要随便给你老爸老妈开降压药，一要知道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吃降压药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阻断交慼神经和中枢，让他们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吃降压药性功能减退，如同</w:t>
      </w:r>
      <w:r>
        <w:rPr>
          <w:rFonts w:hint="eastAsia" w:ascii="宋体" w:hAnsi="宋体" w:eastAsia="宋体" w:cs="宋体"/>
          <w:kern w:val="0"/>
          <w:sz w:val="21"/>
          <w:szCs w:val="21"/>
        </w:rPr>
        <w:t>“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被</w:t>
      </w:r>
      <w:r>
        <w:rPr>
          <w:rFonts w:hint="eastAsia" w:ascii="宋体" w:hAnsi="宋体" w:eastAsia="宋体" w:cs="宋体"/>
          <w:kern w:val="0"/>
          <w:sz w:val="21"/>
          <w:szCs w:val="21"/>
        </w:rPr>
        <w:t>阉了”，被剝夺性福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；二要告知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需要控制主食肉食，否则动脉粥样硬化发展下去，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必然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使人突患中风或心肌梗塞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；你想让父母长寿，就别开降压药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。医生应以同样的爱心对待每个病人，不要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/>
        </w:rPr>
        <w:t>被药物利益链捆绑，只管照例开药方就有经济收益；三应介绍喝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微小分子团水给脱水动脉细胞补水，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zh-CN"/>
        </w:rPr>
        <w:t>是补养全身脱水细胞多病同治的正确选择，可治病于本。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生对待患者应视如亲人。我碰到过一位主任医师退休后开诊所，批发要货后，病人不吃降压药了，她收入少了，只买给父母兄弟姐妹用，这位医生缺德，只以医术谋生，她不想治愈患者的病，只把诊所当搖钱树！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知识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分子应当确认:“细胞脱水致病”是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对人类健康的新的科学发现。</w:t>
      </w:r>
      <w:r>
        <w:rPr>
          <w:rFonts w:hint="eastAsia" w:asciiTheme="minorEastAsia" w:hAnsiTheme="minorEastAsia" w:cstheme="minorEastAsia"/>
          <w:b w:val="0"/>
          <w:bCs w:val="0"/>
          <w:szCs w:val="21"/>
        </w:rPr>
        <w:t>饮用微小分子团水补养脱水细胞，是弥补人体衰弱器官细胞内缺水的生理需要，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可逆转并消除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动脉粥样硬化，应作为儿童和成年人的终生选择，可防止体内细胞脱水并产生衰弱患病器官。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饮用微小分子团水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将成为人类健康的宝贵财富，对人类健康是空前的发现。1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年来广大患者治愈上述病症的铁的事实，使医生看清了细胞脱水致病，和给脱水细胞补水祛病的规律，使患者感悟可治病于本，医理科学。这是中国对人类健康历史性的贡献。</w:t>
      </w:r>
    </w:p>
    <w:p>
      <w:pP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color w:val="843C0B" w:themeColor="accent2" w:themeShade="80"/>
          <w:sz w:val="18"/>
          <w:szCs w:val="18"/>
        </w:rPr>
        <w:t>[参考文献]:</w:t>
      </w:r>
    </w:p>
    <w:p>
      <w:pP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</w:rPr>
      </w:pP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</w:rPr>
        <w:t>[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  <w:lang w:val="en-US" w:eastAsia="zh-CN"/>
        </w:rPr>
        <w:t>1</w:t>
      </w:r>
      <w:r>
        <w:rPr>
          <w:rFonts w:hint="eastAsia" w:ascii="楷体" w:hAnsi="楷体" w:eastAsia="楷体"/>
          <w:b/>
          <w:bCs/>
          <w:color w:val="843C0B" w:themeColor="accent2" w:themeShade="80"/>
          <w:sz w:val="18"/>
          <w:szCs w:val="18"/>
        </w:rPr>
        <w:t>]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欧亜祥、郝先刚、许爱球等：三家省级医院的《离子水瓶的临床疗效观察》1994-5（详见：www.nnzk.com）；</w:t>
      </w:r>
    </w:p>
    <w:p>
      <w:pP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</w:t>
      </w:r>
      <w:r>
        <w:rPr>
          <w:rFonts w:hint="eastAsia" w:ascii="宋体" w:hAnsi="宋体" w:eastAsia="宋体" w:cs="宋体"/>
          <w:b/>
          <w:bCs/>
          <w:color w:val="843C0B" w:themeColor="accent2" w:themeShade="80"/>
          <w:sz w:val="18"/>
          <w:szCs w:val="18"/>
        </w:rPr>
        <w:t>夏树楹、常汉英、余珏、</w:t>
      </w:r>
      <w:r>
        <w:rPr>
          <w:rFonts w:hint="eastAsia" w:ascii="黑体" w:hAnsi="黑体" w:eastAsia="黑体" w:cs="黑体"/>
          <w:b/>
          <w:color w:val="843C0B" w:themeColor="accent2" w:themeShade="80"/>
          <w:sz w:val="18"/>
          <w:szCs w:val="18"/>
        </w:rPr>
        <w:t xml:space="preserve"> 张正国、周万松、孙启良、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欧亜祥、郝先 刚、许爱球等医学专家：《科学技术成果鉴定证书》</w:t>
      </w:r>
    </w:p>
    <w:p>
      <w:pPr>
        <w:rPr>
          <w:rFonts w:ascii="楷体" w:hAnsi="楷体" w:eastAsia="楷体"/>
          <w:b/>
          <w:bCs/>
          <w:color w:val="843C0B" w:themeColor="accent2" w:themeShade="80"/>
          <w:szCs w:val="21"/>
        </w:rPr>
      </w:pPr>
      <w:r>
        <w:rPr>
          <w:rFonts w:hint="eastAsia" w:ascii="宋体" w:hAnsi="宋体" w:eastAsia="宋体" w:cs="宋体"/>
          <w:b/>
          <w:bCs/>
          <w:color w:val="843C0B" w:themeColor="accent2" w:themeShade="8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843C0B" w:themeColor="accent2" w:themeShade="80"/>
          <w:sz w:val="18"/>
          <w:szCs w:val="18"/>
        </w:rPr>
        <w:t>－（94）桂药科鉴文09号，</w:t>
      </w:r>
      <w:r>
        <w:rPr>
          <w:rFonts w:hint="eastAsia" w:ascii="黑体" w:hAnsi="黑体" w:eastAsia="黑体" w:cs="黑体"/>
          <w:b/>
          <w:color w:val="843C0B" w:themeColor="accent2" w:themeShade="80"/>
          <w:sz w:val="18"/>
          <w:szCs w:val="18"/>
        </w:rPr>
        <w:t xml:space="preserve">1994-8  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（详见：www.nnzk.com）；</w:t>
      </w:r>
    </w:p>
    <w:p>
      <w:pP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[1]《细胞膜通道之谜》2013年12月31日《健康报》；</w:t>
      </w:r>
    </w:p>
    <w:p>
      <w:pPr>
        <w:rPr>
          <w:rFonts w:ascii="楷体" w:hAnsi="楷体" w:eastAsia="楷体"/>
          <w:b/>
          <w:bCs/>
          <w:color w:val="843C0B" w:themeColor="accent2" w:themeShade="80"/>
          <w:szCs w:val="21"/>
        </w:rPr>
      </w:pP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]《修复细胞糖脂通道  破译糖脂病关键密码》：《祝您健康》杂志，2006年10期；</w:t>
      </w:r>
    </w:p>
    <w:p>
      <w:pPr>
        <w:rPr>
          <w:rFonts w:ascii="楷体" w:hAnsi="楷体" w:eastAsia="楷体"/>
          <w:b/>
          <w:bCs/>
          <w:color w:val="843C0B" w:themeColor="accent2" w:themeShade="8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南京师范大学化学与环境科学学院  程瑶琴、陆真：《揭示生命中钿胞膜通道的奧秘》；</w:t>
      </w:r>
    </w:p>
    <w:p>
      <w:pPr>
        <w:rPr>
          <w:rFonts w:ascii="黑体" w:hAnsi="黑体" w:eastAsia="黑体" w:cs="黑体"/>
          <w:b/>
          <w:bCs/>
          <w:color w:val="843C0B" w:themeColor="accent2" w:themeShade="8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]王建枝、殷莲华主编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: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《病理生理学》，人民卫生出版社，201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3年3月，P6，P7;</w:t>
      </w:r>
    </w:p>
    <w:p>
      <w:pP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]李玉林主编：《病理学》全国高等学校教材  人民卫生出版社  2013年3月第8版，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P6,7,8,130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；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[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val="en-US" w:eastAsia="zh-CN"/>
        </w:rPr>
        <w:t>7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]本文所述病例均详见：（详见：www.nnzk.com）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fldChar w:fldCharType="begin"/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instrText xml:space="preserve"> HYPERLINK "http://www.nnzk.com中【用户反馈】" </w:instrTex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fldChar w:fldCharType="separate"/>
      </w:r>
      <w:r>
        <w:rPr>
          <w:rStyle w:val="4"/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t>【用户反馈】</w:t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</w:rPr>
        <w:fldChar w:fldCharType="end"/>
      </w:r>
      <w:r>
        <w:rPr>
          <w:rFonts w:hint="eastAsia" w:ascii="黑体" w:hAnsi="黑体" w:eastAsia="黑体" w:cs="黑体"/>
          <w:b/>
          <w:bCs/>
          <w:color w:val="843C0B" w:themeColor="accent2" w:themeShade="80"/>
          <w:sz w:val="18"/>
          <w:szCs w:val="18"/>
          <w:lang w:eastAsia="zh-CN"/>
        </w:rPr>
        <w:t>、【企业文化】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lang w:val="en-US" w:eastAsia="zh-CN"/>
        </w:rPr>
        <w:t xml:space="preserve">2017-7-7发表在以下网站发表：1、当代商报. 2、未来网 3、人民健康网 4、中国农村网.5、搜狐网 6、西南在线 7、中华网健康 .8、医药卫生网 9、一点资讯 10、腾讯快报11、北京时间. 12、今日头条 . 13、消费日报 14、互动百科健康 15、中国专利创富招商网. 16、中国商务新闻网.17、地方健康论坛网站112家. </w:t>
      </w:r>
    </w:p>
    <w:p>
      <w:pPr>
        <w:ind w:firstLine="420" w:firstLineChars="200"/>
        <w:jc w:val="left"/>
        <w:rPr>
          <w:rFonts w:hint="eastAsia" w:ascii="黑体" w:hAnsi="黑体" w:eastAsia="黑体" w:cs="黑体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color w:val="auto"/>
          <w:sz w:val="21"/>
          <w:szCs w:val="21"/>
        </w:rPr>
        <w:drawing>
          <wp:anchor distT="0" distB="0" distL="114300" distR="114300" simplePos="0" relativeHeight="46853734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41910</wp:posOffset>
            </wp:positionV>
            <wp:extent cx="1181100" cy="774065"/>
            <wp:effectExtent l="0" t="0" r="0" b="6985"/>
            <wp:wrapTight wrapText="bothSides">
              <wp:wrapPolygon>
                <wp:start x="0" y="0"/>
                <wp:lineTo x="0" y="21263"/>
                <wp:lineTo x="21252" y="21263"/>
                <wp:lineTo x="21252" y="0"/>
                <wp:lineTo x="0" y="0"/>
              </wp:wrapPolygon>
            </wp:wrapTight>
            <wp:docPr id="3" name="图片 11" descr="产品照片2012.10.7 008好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产品照片2012.10.7 008好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b/>
          <w:color w:val="auto"/>
          <w:sz w:val="21"/>
          <w:szCs w:val="21"/>
        </w:rPr>
        <w:t>咨询手机微信号:13768308380，</w:t>
      </w: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t>QQ:702367364，</w:t>
      </w:r>
      <w:r>
        <w:rPr>
          <w:rFonts w:hint="eastAsia" w:ascii="黑体" w:hAnsi="黑体" w:eastAsia="黑体" w:cs="黑体"/>
          <w:b/>
          <w:color w:val="auto"/>
          <w:sz w:val="21"/>
          <w:szCs w:val="21"/>
        </w:rPr>
        <w:t>详情查阅:nnzk.com，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或在百度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搜狗检索“微小分子团水”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 xml:space="preserve"> 、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“南宁卓康公司”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“卓康离子水瓶”。退休用2型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00元，便携式5型2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>0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00元，豪华6型2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00元。团购优惠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</w:rPr>
        <w:t>另加运费。诚征经销。联系电话</w:t>
      </w:r>
      <w:r>
        <w:rPr>
          <w:rFonts w:hint="eastAsia" w:ascii="黑体" w:hAnsi="黑体" w:eastAsia="黑体" w:cs="黑体"/>
          <w:b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黑体" w:hAnsi="黑体" w:eastAsia="黑体" w:cs="黑体"/>
          <w:b/>
          <w:color w:val="auto"/>
          <w:sz w:val="21"/>
          <w:szCs w:val="21"/>
        </w:rPr>
        <w:t>0771-3937093，</w:t>
      </w: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t>2233212，手机号</w:t>
      </w:r>
      <w:r>
        <w:rPr>
          <w:rFonts w:hint="eastAsia" w:ascii="黑体" w:hAnsi="黑体" w:eastAsia="黑体" w:cs="黑体"/>
          <w:b/>
          <w:color w:val="auto"/>
          <w:sz w:val="21"/>
          <w:szCs w:val="21"/>
        </w:rPr>
        <w:t>:13768308380，</w:t>
      </w: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t>13877173313</w:t>
      </w:r>
    </w:p>
    <w:p>
      <w:pPr>
        <w:jc w:val="left"/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21"/>
          <w:szCs w:val="21"/>
          <w:lang w:val="en-US" w:eastAsia="zh-CN"/>
        </w:rPr>
        <w:t>地址：广西南宁市秀厢大道东段55号7-1-102，   南宁卓康微小水科技有限公司  荣获：</w:t>
      </w:r>
    </w:p>
    <w:p>
      <w:pPr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b/>
          <w:bCs w:val="0"/>
          <w:color w:val="FF0000"/>
          <w:sz w:val="21"/>
          <w:szCs w:val="21"/>
          <w:lang w:val="en-US" w:eastAsia="zh-CN"/>
        </w:rPr>
        <w:t>中国新技术新产品博览会金奖  科技创辉煌 中国年度最具影响力创新成果金奖  中国名优产品 中国消费者名特优品牌 全国质量、服务、信誉AAA品牌  中国著名品牌  中国十大影响力品牌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 xml:space="preserve">                                  </w:t>
      </w:r>
    </w:p>
    <w:sectPr>
      <w:pgSz w:w="11906" w:h="16838"/>
      <w:pgMar w:top="907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方正魏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Grande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altName w:val="Palatino Linotype"/>
    <w:panose1 w:val="02040602050305030304"/>
    <w:charset w:val="00"/>
    <w:family w:val="roman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159FD"/>
    <w:rsid w:val="004E6008"/>
    <w:rsid w:val="014D50DB"/>
    <w:rsid w:val="01BF2A9F"/>
    <w:rsid w:val="02260DE7"/>
    <w:rsid w:val="02D159FD"/>
    <w:rsid w:val="057A259A"/>
    <w:rsid w:val="0953401E"/>
    <w:rsid w:val="09AF2926"/>
    <w:rsid w:val="0A841BA1"/>
    <w:rsid w:val="0AB73978"/>
    <w:rsid w:val="0ADB68C4"/>
    <w:rsid w:val="12017F20"/>
    <w:rsid w:val="1D11415D"/>
    <w:rsid w:val="1E287CDF"/>
    <w:rsid w:val="21171649"/>
    <w:rsid w:val="226516D9"/>
    <w:rsid w:val="254F2F88"/>
    <w:rsid w:val="2C482545"/>
    <w:rsid w:val="2D5D6B1F"/>
    <w:rsid w:val="2F2D062C"/>
    <w:rsid w:val="334E7D3E"/>
    <w:rsid w:val="35E13949"/>
    <w:rsid w:val="360E065A"/>
    <w:rsid w:val="37950A10"/>
    <w:rsid w:val="37965ED1"/>
    <w:rsid w:val="3C012F9E"/>
    <w:rsid w:val="3F8F4CC7"/>
    <w:rsid w:val="405C789A"/>
    <w:rsid w:val="45D5440B"/>
    <w:rsid w:val="48CD2E02"/>
    <w:rsid w:val="490B5AA7"/>
    <w:rsid w:val="4B2239AC"/>
    <w:rsid w:val="4B5E0F3D"/>
    <w:rsid w:val="529D63DE"/>
    <w:rsid w:val="52DB31BD"/>
    <w:rsid w:val="56C45E57"/>
    <w:rsid w:val="5A40661A"/>
    <w:rsid w:val="5C11478C"/>
    <w:rsid w:val="5CB9408E"/>
    <w:rsid w:val="5D1C41BB"/>
    <w:rsid w:val="5F290EFD"/>
    <w:rsid w:val="5FE709C2"/>
    <w:rsid w:val="62081C63"/>
    <w:rsid w:val="67912EF9"/>
    <w:rsid w:val="68790071"/>
    <w:rsid w:val="6DC23AC7"/>
    <w:rsid w:val="6E333F22"/>
    <w:rsid w:val="6F0B73A3"/>
    <w:rsid w:val="722F56FB"/>
    <w:rsid w:val="743973C2"/>
    <w:rsid w:val="79DC77DA"/>
    <w:rsid w:val="7A596CDF"/>
    <w:rsid w:val="7F051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file:///C:\Users\ADMINI~1\AppData\Local\Temp\msohtmlclip1\01\clip_image001.jp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2017-05-29T03:30:00Z</dcterms:created>
  <dc:creator>Administrator</dc:creator>
  <cp:lastModifiedBy>Administrator</cp:lastModifiedBy>
  <cp:lastPrinted>2017-07-07T03:02:00Z</cp:lastPrinted>
  <dcterms:modified xsi:type="dcterms:W3CDTF">2017-07-14T22:51:54Z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